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C4" w:rsidRPr="001C3A6B" w:rsidRDefault="00DC57C4">
      <w:pPr>
        <w:spacing w:line="276" w:lineRule="auto"/>
        <w:jc w:val="center"/>
        <w:rPr>
          <w:rFonts w:ascii="宋体" w:hAnsi="宋体"/>
          <w:b/>
          <w:kern w:val="10"/>
          <w:sz w:val="22"/>
        </w:rPr>
      </w:pPr>
    </w:p>
    <w:p w:rsidR="00DC57C4" w:rsidRPr="001C3A6B" w:rsidRDefault="00DC57C4">
      <w:pPr>
        <w:spacing w:line="276" w:lineRule="auto"/>
        <w:rPr>
          <w:rFonts w:ascii="宋体" w:hAnsi="宋体"/>
          <w:b/>
          <w:kern w:val="10"/>
          <w:sz w:val="22"/>
        </w:rPr>
      </w:pPr>
    </w:p>
    <w:p w:rsidR="00DC57C4" w:rsidRPr="001C3A6B" w:rsidRDefault="00E133C5">
      <w:pPr>
        <w:spacing w:line="276" w:lineRule="auto"/>
        <w:jc w:val="center"/>
        <w:rPr>
          <w:rFonts w:ascii="宋体" w:hAnsi="宋体"/>
          <w:b/>
          <w:kern w:val="10"/>
          <w:sz w:val="48"/>
        </w:rPr>
      </w:pPr>
      <w:r w:rsidRPr="001C3A6B">
        <w:rPr>
          <w:rFonts w:ascii="宋体" w:hAnsi="宋体" w:hint="eastAsia"/>
          <w:b/>
          <w:kern w:val="10"/>
          <w:sz w:val="48"/>
        </w:rPr>
        <w:t>东莞市政府采购项目</w:t>
      </w:r>
    </w:p>
    <w:p w:rsidR="00DC57C4" w:rsidRPr="001C3A6B" w:rsidRDefault="00DC57C4">
      <w:pPr>
        <w:spacing w:line="276" w:lineRule="auto"/>
        <w:jc w:val="center"/>
        <w:rPr>
          <w:rFonts w:ascii="宋体" w:hAnsi="宋体"/>
          <w:kern w:val="10"/>
          <w:sz w:val="22"/>
        </w:rPr>
      </w:pPr>
    </w:p>
    <w:p w:rsidR="00DC57C4" w:rsidRPr="001C3A6B" w:rsidRDefault="00DC57C4">
      <w:pPr>
        <w:spacing w:line="276" w:lineRule="auto"/>
        <w:jc w:val="center"/>
        <w:rPr>
          <w:rFonts w:ascii="宋体" w:hAnsi="宋体"/>
          <w:kern w:val="10"/>
          <w:sz w:val="22"/>
        </w:rPr>
      </w:pPr>
    </w:p>
    <w:p w:rsidR="00DC57C4" w:rsidRPr="001C3A6B" w:rsidRDefault="00E133C5">
      <w:pPr>
        <w:spacing w:line="276" w:lineRule="auto"/>
        <w:ind w:leftChars="500" w:left="2656" w:hangingChars="500" w:hanging="1606"/>
        <w:rPr>
          <w:rFonts w:ascii="宋体" w:hAnsi="宋体"/>
          <w:b/>
          <w:kern w:val="10"/>
          <w:sz w:val="32"/>
        </w:rPr>
      </w:pPr>
      <w:r w:rsidRPr="001C3A6B">
        <w:rPr>
          <w:rFonts w:ascii="宋体" w:hAnsi="宋体" w:hint="eastAsia"/>
          <w:b/>
          <w:kern w:val="10"/>
          <w:sz w:val="32"/>
        </w:rPr>
        <w:t>项目名称：化学工程与能源技术学院仿真实训工厂一期设备采购</w:t>
      </w:r>
    </w:p>
    <w:p w:rsidR="00DC57C4" w:rsidRPr="001C3A6B" w:rsidRDefault="00E133C5">
      <w:pPr>
        <w:spacing w:line="276" w:lineRule="auto"/>
        <w:ind w:firstLineChars="300" w:firstLine="964"/>
        <w:rPr>
          <w:rFonts w:ascii="宋体" w:hAnsi="宋体"/>
          <w:b/>
          <w:kern w:val="10"/>
          <w:sz w:val="32"/>
        </w:rPr>
      </w:pPr>
      <w:r w:rsidRPr="001C3A6B">
        <w:rPr>
          <w:rFonts w:ascii="宋体" w:hAnsi="宋体" w:hint="eastAsia"/>
          <w:b/>
          <w:kern w:val="10"/>
          <w:sz w:val="32"/>
        </w:rPr>
        <w:t>采购编号：</w:t>
      </w:r>
      <w:r w:rsidRPr="001C3A6B">
        <w:rPr>
          <w:rFonts w:ascii="宋体" w:hAnsi="宋体"/>
          <w:b/>
          <w:kern w:val="10"/>
          <w:sz w:val="32"/>
        </w:rPr>
        <w:t>441900-201809-0003001001-0077</w:t>
      </w:r>
    </w:p>
    <w:p w:rsidR="00DC57C4" w:rsidRPr="001C3A6B" w:rsidRDefault="00E133C5">
      <w:pPr>
        <w:spacing w:line="276" w:lineRule="auto"/>
        <w:ind w:firstLineChars="300" w:firstLine="964"/>
        <w:rPr>
          <w:rFonts w:ascii="宋体" w:hAnsi="宋体"/>
          <w:b/>
          <w:kern w:val="10"/>
          <w:sz w:val="32"/>
        </w:rPr>
      </w:pPr>
      <w:r w:rsidRPr="001C3A6B">
        <w:rPr>
          <w:rFonts w:ascii="宋体" w:hAnsi="宋体" w:hint="eastAsia"/>
          <w:b/>
          <w:kern w:val="10"/>
          <w:sz w:val="32"/>
        </w:rPr>
        <w:t xml:space="preserve">采 购 </w:t>
      </w:r>
      <w:r w:rsidRPr="001C3A6B">
        <w:rPr>
          <w:rFonts w:ascii="宋体" w:hAnsi="宋体"/>
          <w:b/>
          <w:kern w:val="10"/>
          <w:sz w:val="32"/>
        </w:rPr>
        <w:t>人：</w:t>
      </w:r>
      <w:r w:rsidRPr="001C3A6B">
        <w:rPr>
          <w:rFonts w:ascii="宋体" w:hAnsi="宋体" w:hint="eastAsia"/>
          <w:b/>
          <w:kern w:val="10"/>
          <w:sz w:val="32"/>
        </w:rPr>
        <w:t>东莞理工学院</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jc w:val="center"/>
        <w:rPr>
          <w:rFonts w:ascii="宋体" w:hAnsi="宋体"/>
          <w:b/>
          <w:sz w:val="84"/>
          <w:szCs w:val="84"/>
        </w:rPr>
      </w:pPr>
      <w:r w:rsidRPr="001C3A6B">
        <w:rPr>
          <w:rFonts w:ascii="宋体" w:hAnsi="宋体" w:hint="eastAsia"/>
          <w:b/>
          <w:kern w:val="10"/>
          <w:sz w:val="84"/>
          <w:szCs w:val="84"/>
        </w:rPr>
        <w:t>招标文件</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tabs>
          <w:tab w:val="left" w:pos="4735"/>
        </w:tabs>
        <w:spacing w:line="276" w:lineRule="auto"/>
        <w:rPr>
          <w:rFonts w:ascii="宋体" w:hAnsi="宋体"/>
          <w:sz w:val="22"/>
        </w:rPr>
      </w:pPr>
    </w:p>
    <w:p w:rsidR="00DC57C4" w:rsidRPr="001C3A6B" w:rsidRDefault="00DC57C4">
      <w:pPr>
        <w:tabs>
          <w:tab w:val="left" w:pos="4735"/>
        </w:tabs>
        <w:spacing w:line="276" w:lineRule="auto"/>
        <w:rPr>
          <w:rFonts w:ascii="宋体" w:hAnsi="宋体"/>
          <w:sz w:val="22"/>
        </w:rPr>
      </w:pPr>
    </w:p>
    <w:p w:rsidR="00DC57C4" w:rsidRPr="001C3A6B" w:rsidRDefault="00DC57C4">
      <w:pPr>
        <w:tabs>
          <w:tab w:val="left" w:pos="4735"/>
        </w:tabs>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jc w:val="center"/>
        <w:rPr>
          <w:rFonts w:ascii="宋体" w:hAnsi="宋体"/>
          <w:sz w:val="22"/>
        </w:rPr>
      </w:pPr>
      <w:r w:rsidRPr="001C3A6B">
        <w:rPr>
          <w:rFonts w:ascii="宋体" w:hAnsi="宋体"/>
          <w:noProof/>
          <w:sz w:val="22"/>
        </w:rPr>
        <w:drawing>
          <wp:inline distT="0" distB="0" distL="0" distR="0">
            <wp:extent cx="828675" cy="647700"/>
            <wp:effectExtent l="0" t="0" r="9525" b="0"/>
            <wp:docPr id="5" name="图片 5" descr="C:\Users\Administrator\Desktop\logo专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专用.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8675" cy="647700"/>
                    </a:xfrm>
                    <a:prstGeom prst="rect">
                      <a:avLst/>
                    </a:prstGeom>
                    <a:noFill/>
                    <a:ln>
                      <a:noFill/>
                    </a:ln>
                  </pic:spPr>
                </pic:pic>
              </a:graphicData>
            </a:graphic>
          </wp:inline>
        </w:drawing>
      </w:r>
    </w:p>
    <w:p w:rsidR="00DC57C4" w:rsidRPr="001C3A6B" w:rsidRDefault="00DC57C4">
      <w:pPr>
        <w:spacing w:line="276" w:lineRule="auto"/>
        <w:rPr>
          <w:rFonts w:ascii="宋体" w:hAnsi="宋体"/>
          <w:sz w:val="22"/>
        </w:rPr>
      </w:pPr>
    </w:p>
    <w:p w:rsidR="00DC57C4" w:rsidRPr="001C3A6B" w:rsidRDefault="00E133C5">
      <w:pPr>
        <w:spacing w:line="276" w:lineRule="auto"/>
        <w:jc w:val="center"/>
        <w:rPr>
          <w:rFonts w:ascii="宋体" w:hAnsi="宋体"/>
          <w:b/>
          <w:kern w:val="10"/>
          <w:sz w:val="32"/>
        </w:rPr>
      </w:pPr>
      <w:r w:rsidRPr="001C3A6B">
        <w:rPr>
          <w:rFonts w:ascii="宋体" w:hAnsi="宋体" w:hint="eastAsia"/>
          <w:b/>
          <w:kern w:val="10"/>
          <w:sz w:val="32"/>
        </w:rPr>
        <w:t>广  东  和  正  招  标  有  限  公  司</w:t>
      </w:r>
    </w:p>
    <w:p w:rsidR="00DC57C4" w:rsidRPr="001C3A6B" w:rsidRDefault="00DC57C4">
      <w:pPr>
        <w:spacing w:line="276" w:lineRule="auto"/>
        <w:jc w:val="center"/>
        <w:rPr>
          <w:rFonts w:ascii="宋体" w:hAnsi="宋体"/>
          <w:b/>
          <w:kern w:val="10"/>
          <w:sz w:val="24"/>
        </w:rPr>
      </w:pPr>
    </w:p>
    <w:p w:rsidR="00DC57C4" w:rsidRPr="001C3A6B" w:rsidRDefault="00E133C5">
      <w:pPr>
        <w:spacing w:line="276" w:lineRule="auto"/>
        <w:jc w:val="center"/>
        <w:rPr>
          <w:rFonts w:ascii="宋体" w:hAnsi="宋体"/>
          <w:b/>
          <w:kern w:val="10"/>
          <w:sz w:val="32"/>
        </w:rPr>
      </w:pPr>
      <w:r w:rsidRPr="001C3A6B">
        <w:rPr>
          <w:rFonts w:ascii="宋体" w:hAnsi="宋体" w:hint="eastAsia"/>
          <w:b/>
          <w:kern w:val="10"/>
          <w:sz w:val="32"/>
        </w:rPr>
        <w:t>二O一八年十一月</w:t>
      </w:r>
    </w:p>
    <w:p w:rsidR="00DC57C4" w:rsidRPr="001C3A6B" w:rsidRDefault="00DC57C4">
      <w:pPr>
        <w:spacing w:line="276" w:lineRule="auto"/>
        <w:jc w:val="center"/>
        <w:rPr>
          <w:rFonts w:ascii="宋体" w:hAnsi="宋体"/>
          <w:b/>
          <w:kern w:val="10"/>
          <w:sz w:val="32"/>
        </w:rPr>
      </w:pPr>
    </w:p>
    <w:p w:rsidR="00DC57C4" w:rsidRPr="001C3A6B" w:rsidRDefault="00DC57C4">
      <w:pPr>
        <w:widowControl/>
        <w:jc w:val="left"/>
        <w:rPr>
          <w:rFonts w:ascii="宋体" w:hAnsi="宋体"/>
          <w:b/>
          <w:sz w:val="22"/>
        </w:rPr>
      </w:pPr>
    </w:p>
    <w:p w:rsidR="00DC57C4" w:rsidRPr="001C3A6B" w:rsidRDefault="00E133C5">
      <w:pPr>
        <w:spacing w:line="340" w:lineRule="exact"/>
        <w:jc w:val="center"/>
        <w:rPr>
          <w:rFonts w:ascii="宋体" w:hAnsi="宋体"/>
          <w:b/>
          <w:sz w:val="28"/>
        </w:rPr>
      </w:pPr>
      <w:r w:rsidRPr="001C3A6B">
        <w:rPr>
          <w:rFonts w:ascii="宋体" w:hAnsi="宋体" w:hint="eastAsia"/>
          <w:b/>
          <w:sz w:val="28"/>
        </w:rPr>
        <w:t>目  录</w:t>
      </w:r>
    </w:p>
    <w:p w:rsidR="00DC57C4" w:rsidRPr="001C3A6B" w:rsidRDefault="00DC57C4">
      <w:pPr>
        <w:spacing w:line="340" w:lineRule="exact"/>
        <w:jc w:val="center"/>
        <w:rPr>
          <w:rFonts w:ascii="宋体" w:hAnsi="宋体"/>
          <w:b/>
          <w:sz w:val="28"/>
        </w:rPr>
      </w:pPr>
    </w:p>
    <w:p w:rsidR="00DC57C4" w:rsidRPr="001C3A6B" w:rsidRDefault="00E133C5">
      <w:pPr>
        <w:pStyle w:val="10"/>
        <w:tabs>
          <w:tab w:val="right" w:leader="dot" w:pos="9060"/>
        </w:tabs>
        <w:spacing w:line="240" w:lineRule="auto"/>
        <w:rPr>
          <w:rFonts w:asciiTheme="minorHAnsi" w:eastAsiaTheme="minorEastAsia" w:hAnsiTheme="minorHAnsi" w:cstheme="minorBidi"/>
          <w:noProof/>
          <w:kern w:val="2"/>
          <w:sz w:val="21"/>
        </w:rPr>
      </w:pPr>
      <w:r w:rsidRPr="001C3A6B">
        <w:rPr>
          <w:rFonts w:ascii="宋体" w:hAnsi="宋体"/>
        </w:rPr>
        <w:fldChar w:fldCharType="begin"/>
      </w:r>
      <w:r w:rsidRPr="001C3A6B">
        <w:rPr>
          <w:rFonts w:ascii="宋体" w:hAnsi="宋体"/>
        </w:rPr>
        <w:instrText xml:space="preserve"> TOC \o "1-3" \h \z \u </w:instrText>
      </w:r>
      <w:r w:rsidRPr="001C3A6B">
        <w:rPr>
          <w:rFonts w:ascii="宋体" w:hAnsi="宋体"/>
        </w:rPr>
        <w:fldChar w:fldCharType="separate"/>
      </w:r>
      <w:hyperlink w:anchor="_Toc528852648" w:history="1">
        <w:r w:rsidRPr="001C3A6B">
          <w:rPr>
            <w:rStyle w:val="affd"/>
            <w:rFonts w:ascii="宋体" w:hAnsi="宋体" w:hint="eastAsia"/>
            <w:noProof/>
            <w:color w:val="auto"/>
          </w:rPr>
          <w:t>第一部分</w:t>
        </w:r>
        <w:r w:rsidRPr="001C3A6B">
          <w:rPr>
            <w:rStyle w:val="affd"/>
            <w:rFonts w:ascii="宋体" w:hAnsi="宋体"/>
            <w:noProof/>
            <w:color w:val="auto"/>
          </w:rPr>
          <w:t xml:space="preserve"> </w:t>
        </w:r>
        <w:r w:rsidRPr="001C3A6B">
          <w:rPr>
            <w:rStyle w:val="affd"/>
            <w:rFonts w:ascii="宋体" w:hAnsi="宋体" w:hint="eastAsia"/>
            <w:noProof/>
            <w:color w:val="auto"/>
          </w:rPr>
          <w:t>投标邀请</w:t>
        </w:r>
        <w:r w:rsidRPr="001C3A6B">
          <w:rPr>
            <w:noProof/>
          </w:rPr>
          <w:tab/>
        </w:r>
        <w:r w:rsidRPr="001C3A6B">
          <w:rPr>
            <w:noProof/>
          </w:rPr>
          <w:fldChar w:fldCharType="begin"/>
        </w:r>
        <w:r w:rsidRPr="001C3A6B">
          <w:rPr>
            <w:noProof/>
          </w:rPr>
          <w:instrText xml:space="preserve"> PAGEREF _Toc528852648 \h </w:instrText>
        </w:r>
        <w:r w:rsidRPr="001C3A6B">
          <w:rPr>
            <w:noProof/>
          </w:rPr>
        </w:r>
        <w:r w:rsidRPr="001C3A6B">
          <w:rPr>
            <w:noProof/>
          </w:rPr>
          <w:fldChar w:fldCharType="separate"/>
        </w:r>
        <w:r w:rsidR="00804D03" w:rsidRPr="001C3A6B">
          <w:rPr>
            <w:noProof/>
          </w:rPr>
          <w:t>5</w:t>
        </w:r>
        <w:r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649" w:history="1">
        <w:r w:rsidR="00E133C5" w:rsidRPr="001C3A6B">
          <w:rPr>
            <w:rStyle w:val="affd"/>
            <w:rFonts w:ascii="宋体" w:hAnsi="宋体" w:hint="eastAsia"/>
            <w:noProof/>
            <w:color w:val="auto"/>
          </w:rPr>
          <w:t>投标邀请函</w:t>
        </w:r>
        <w:r w:rsidR="00E133C5" w:rsidRPr="001C3A6B">
          <w:rPr>
            <w:noProof/>
          </w:rPr>
          <w:tab/>
        </w:r>
        <w:r w:rsidR="00E133C5" w:rsidRPr="001C3A6B">
          <w:rPr>
            <w:noProof/>
          </w:rPr>
          <w:fldChar w:fldCharType="begin"/>
        </w:r>
        <w:r w:rsidR="00E133C5" w:rsidRPr="001C3A6B">
          <w:rPr>
            <w:noProof/>
          </w:rPr>
          <w:instrText xml:space="preserve"> PAGEREF _Toc528852649 \h </w:instrText>
        </w:r>
        <w:r w:rsidR="00E133C5" w:rsidRPr="001C3A6B">
          <w:rPr>
            <w:noProof/>
          </w:rPr>
        </w:r>
        <w:r w:rsidR="00E133C5" w:rsidRPr="001C3A6B">
          <w:rPr>
            <w:noProof/>
          </w:rPr>
          <w:fldChar w:fldCharType="separate"/>
        </w:r>
        <w:r w:rsidR="00804D03" w:rsidRPr="001C3A6B">
          <w:rPr>
            <w:noProof/>
          </w:rPr>
          <w:t>6</w:t>
        </w:r>
        <w:r w:rsidR="00E133C5" w:rsidRPr="001C3A6B">
          <w:rPr>
            <w:noProof/>
          </w:rPr>
          <w:fldChar w:fldCharType="end"/>
        </w:r>
      </w:hyperlink>
    </w:p>
    <w:p w:rsidR="00DC57C4" w:rsidRPr="001C3A6B" w:rsidRDefault="003A7DE7">
      <w:pPr>
        <w:pStyle w:val="10"/>
        <w:tabs>
          <w:tab w:val="right" w:leader="dot" w:pos="9060"/>
        </w:tabs>
        <w:spacing w:line="240" w:lineRule="auto"/>
        <w:rPr>
          <w:rFonts w:asciiTheme="minorHAnsi" w:eastAsiaTheme="minorEastAsia" w:hAnsiTheme="minorHAnsi" w:cstheme="minorBidi"/>
          <w:noProof/>
          <w:kern w:val="2"/>
          <w:sz w:val="21"/>
        </w:rPr>
      </w:pPr>
      <w:hyperlink w:anchor="_Toc528852650" w:history="1">
        <w:r w:rsidR="00E133C5" w:rsidRPr="001C3A6B">
          <w:rPr>
            <w:rStyle w:val="affd"/>
            <w:rFonts w:ascii="宋体" w:hAnsi="宋体" w:hint="eastAsia"/>
            <w:noProof/>
            <w:color w:val="auto"/>
          </w:rPr>
          <w:t>第二部分</w:t>
        </w:r>
        <w:r w:rsidR="00E133C5" w:rsidRPr="001C3A6B">
          <w:rPr>
            <w:rStyle w:val="affd"/>
            <w:rFonts w:ascii="宋体" w:hAnsi="宋体"/>
            <w:noProof/>
            <w:color w:val="auto"/>
          </w:rPr>
          <w:t xml:space="preserve">  </w:t>
        </w:r>
        <w:r w:rsidR="00E133C5" w:rsidRPr="001C3A6B">
          <w:rPr>
            <w:rStyle w:val="affd"/>
            <w:rFonts w:ascii="宋体" w:hAnsi="宋体" w:hint="eastAsia"/>
            <w:noProof/>
            <w:color w:val="auto"/>
          </w:rPr>
          <w:t>投标人须知</w:t>
        </w:r>
        <w:r w:rsidR="00E133C5" w:rsidRPr="001C3A6B">
          <w:rPr>
            <w:noProof/>
          </w:rPr>
          <w:tab/>
        </w:r>
        <w:r w:rsidR="00E133C5" w:rsidRPr="001C3A6B">
          <w:rPr>
            <w:noProof/>
          </w:rPr>
          <w:fldChar w:fldCharType="begin"/>
        </w:r>
        <w:r w:rsidR="00E133C5" w:rsidRPr="001C3A6B">
          <w:rPr>
            <w:noProof/>
          </w:rPr>
          <w:instrText xml:space="preserve"> PAGEREF _Toc528852650 \h </w:instrText>
        </w:r>
        <w:r w:rsidR="00E133C5" w:rsidRPr="001C3A6B">
          <w:rPr>
            <w:noProof/>
          </w:rPr>
        </w:r>
        <w:r w:rsidR="00E133C5" w:rsidRPr="001C3A6B">
          <w:rPr>
            <w:noProof/>
          </w:rPr>
          <w:fldChar w:fldCharType="separate"/>
        </w:r>
        <w:r w:rsidR="00804D03" w:rsidRPr="001C3A6B">
          <w:rPr>
            <w:noProof/>
          </w:rPr>
          <w:t>8</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651" w:history="1">
        <w:r w:rsidR="00E133C5" w:rsidRPr="001C3A6B">
          <w:rPr>
            <w:rStyle w:val="affd"/>
            <w:rFonts w:ascii="宋体" w:hAnsi="宋体" w:hint="eastAsia"/>
            <w:noProof/>
            <w:color w:val="auto"/>
          </w:rPr>
          <w:t>一、说明</w:t>
        </w:r>
        <w:r w:rsidR="00E133C5" w:rsidRPr="001C3A6B">
          <w:rPr>
            <w:noProof/>
          </w:rPr>
          <w:tab/>
        </w:r>
        <w:r w:rsidR="00E133C5" w:rsidRPr="001C3A6B">
          <w:rPr>
            <w:noProof/>
          </w:rPr>
          <w:fldChar w:fldCharType="begin"/>
        </w:r>
        <w:r w:rsidR="00E133C5" w:rsidRPr="001C3A6B">
          <w:rPr>
            <w:noProof/>
          </w:rPr>
          <w:instrText xml:space="preserve"> PAGEREF _Toc528852651 \h </w:instrText>
        </w:r>
        <w:r w:rsidR="00E133C5" w:rsidRPr="001C3A6B">
          <w:rPr>
            <w:noProof/>
          </w:rPr>
        </w:r>
        <w:r w:rsidR="00E133C5" w:rsidRPr="001C3A6B">
          <w:rPr>
            <w:noProof/>
          </w:rPr>
          <w:fldChar w:fldCharType="separate"/>
        </w:r>
        <w:r w:rsidR="00804D03" w:rsidRPr="001C3A6B">
          <w:rPr>
            <w:noProof/>
          </w:rPr>
          <w:t>9</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52" w:history="1">
        <w:r w:rsidR="00E133C5" w:rsidRPr="001C3A6B">
          <w:rPr>
            <w:rStyle w:val="affd"/>
            <w:rFonts w:ascii="宋体" w:hAnsi="宋体"/>
            <w:noProof/>
            <w:color w:val="auto"/>
          </w:rPr>
          <w:t>1.</w:t>
        </w:r>
        <w:r w:rsidR="00E133C5" w:rsidRPr="001C3A6B">
          <w:rPr>
            <w:rStyle w:val="affd"/>
            <w:rFonts w:ascii="宋体" w:hAnsi="宋体" w:hint="eastAsia"/>
            <w:noProof/>
            <w:color w:val="auto"/>
          </w:rPr>
          <w:t>适用范围及资金来源</w:t>
        </w:r>
        <w:r w:rsidR="00E133C5" w:rsidRPr="001C3A6B">
          <w:rPr>
            <w:noProof/>
          </w:rPr>
          <w:tab/>
        </w:r>
        <w:r w:rsidR="00E133C5" w:rsidRPr="001C3A6B">
          <w:rPr>
            <w:noProof/>
          </w:rPr>
          <w:fldChar w:fldCharType="begin"/>
        </w:r>
        <w:r w:rsidR="00E133C5" w:rsidRPr="001C3A6B">
          <w:rPr>
            <w:noProof/>
          </w:rPr>
          <w:instrText xml:space="preserve"> PAGEREF _Toc528852652 \h </w:instrText>
        </w:r>
        <w:r w:rsidR="00E133C5" w:rsidRPr="001C3A6B">
          <w:rPr>
            <w:noProof/>
          </w:rPr>
        </w:r>
        <w:r w:rsidR="00E133C5" w:rsidRPr="001C3A6B">
          <w:rPr>
            <w:noProof/>
          </w:rPr>
          <w:fldChar w:fldCharType="separate"/>
        </w:r>
        <w:r w:rsidR="00804D03" w:rsidRPr="001C3A6B">
          <w:rPr>
            <w:noProof/>
          </w:rPr>
          <w:t>9</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53" w:history="1">
        <w:r w:rsidR="00E133C5" w:rsidRPr="001C3A6B">
          <w:rPr>
            <w:rStyle w:val="affd"/>
            <w:rFonts w:ascii="宋体" w:hAnsi="宋体"/>
            <w:noProof/>
            <w:color w:val="auto"/>
          </w:rPr>
          <w:t>2.</w:t>
        </w:r>
        <w:r w:rsidR="00E133C5" w:rsidRPr="001C3A6B">
          <w:rPr>
            <w:rStyle w:val="affd"/>
            <w:rFonts w:ascii="宋体" w:hAnsi="宋体" w:hint="eastAsia"/>
            <w:noProof/>
            <w:color w:val="auto"/>
          </w:rPr>
          <w:t>定义</w:t>
        </w:r>
        <w:r w:rsidR="00E133C5" w:rsidRPr="001C3A6B">
          <w:rPr>
            <w:noProof/>
          </w:rPr>
          <w:tab/>
        </w:r>
        <w:r w:rsidR="00E133C5" w:rsidRPr="001C3A6B">
          <w:rPr>
            <w:noProof/>
          </w:rPr>
          <w:fldChar w:fldCharType="begin"/>
        </w:r>
        <w:r w:rsidR="00E133C5" w:rsidRPr="001C3A6B">
          <w:rPr>
            <w:noProof/>
          </w:rPr>
          <w:instrText xml:space="preserve"> PAGEREF _Toc528852653 \h </w:instrText>
        </w:r>
        <w:r w:rsidR="00E133C5" w:rsidRPr="001C3A6B">
          <w:rPr>
            <w:noProof/>
          </w:rPr>
        </w:r>
        <w:r w:rsidR="00E133C5" w:rsidRPr="001C3A6B">
          <w:rPr>
            <w:noProof/>
          </w:rPr>
          <w:fldChar w:fldCharType="separate"/>
        </w:r>
        <w:r w:rsidR="00804D03" w:rsidRPr="001C3A6B">
          <w:rPr>
            <w:noProof/>
          </w:rPr>
          <w:t>9</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54" w:history="1">
        <w:r w:rsidR="00E133C5" w:rsidRPr="001C3A6B">
          <w:rPr>
            <w:rStyle w:val="affd"/>
            <w:rFonts w:ascii="宋体" w:hAnsi="宋体"/>
            <w:noProof/>
            <w:color w:val="auto"/>
          </w:rPr>
          <w:t>3.</w:t>
        </w:r>
        <w:r w:rsidR="00E133C5" w:rsidRPr="001C3A6B">
          <w:rPr>
            <w:rStyle w:val="affd"/>
            <w:rFonts w:ascii="宋体" w:hAnsi="宋体" w:hint="eastAsia"/>
            <w:noProof/>
            <w:color w:val="auto"/>
          </w:rPr>
          <w:t>投标人的资格条件</w:t>
        </w:r>
        <w:r w:rsidR="00E133C5" w:rsidRPr="001C3A6B">
          <w:rPr>
            <w:noProof/>
          </w:rPr>
          <w:tab/>
        </w:r>
        <w:r w:rsidR="00E133C5" w:rsidRPr="001C3A6B">
          <w:rPr>
            <w:noProof/>
          </w:rPr>
          <w:fldChar w:fldCharType="begin"/>
        </w:r>
        <w:r w:rsidR="00E133C5" w:rsidRPr="001C3A6B">
          <w:rPr>
            <w:noProof/>
          </w:rPr>
          <w:instrText xml:space="preserve"> PAGEREF _Toc528852654 \h </w:instrText>
        </w:r>
        <w:r w:rsidR="00E133C5" w:rsidRPr="001C3A6B">
          <w:rPr>
            <w:noProof/>
          </w:rPr>
        </w:r>
        <w:r w:rsidR="00E133C5" w:rsidRPr="001C3A6B">
          <w:rPr>
            <w:noProof/>
          </w:rPr>
          <w:fldChar w:fldCharType="separate"/>
        </w:r>
        <w:r w:rsidR="00804D03" w:rsidRPr="001C3A6B">
          <w:rPr>
            <w:noProof/>
          </w:rPr>
          <w:t>9</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55" w:history="1">
        <w:r w:rsidR="00E133C5" w:rsidRPr="001C3A6B">
          <w:rPr>
            <w:rStyle w:val="affd"/>
            <w:rFonts w:ascii="宋体" w:hAnsi="宋体"/>
            <w:noProof/>
            <w:color w:val="auto"/>
          </w:rPr>
          <w:t>4.</w:t>
        </w:r>
        <w:r w:rsidR="00E133C5" w:rsidRPr="001C3A6B">
          <w:rPr>
            <w:rStyle w:val="affd"/>
            <w:rFonts w:ascii="宋体" w:hAnsi="宋体" w:hint="eastAsia"/>
            <w:noProof/>
            <w:color w:val="auto"/>
          </w:rPr>
          <w:t>合格的货物和服务</w:t>
        </w:r>
        <w:r w:rsidR="00E133C5" w:rsidRPr="001C3A6B">
          <w:rPr>
            <w:noProof/>
          </w:rPr>
          <w:tab/>
        </w:r>
        <w:r w:rsidR="00E133C5" w:rsidRPr="001C3A6B">
          <w:rPr>
            <w:noProof/>
          </w:rPr>
          <w:fldChar w:fldCharType="begin"/>
        </w:r>
        <w:r w:rsidR="00E133C5" w:rsidRPr="001C3A6B">
          <w:rPr>
            <w:noProof/>
          </w:rPr>
          <w:instrText xml:space="preserve"> PAGEREF _Toc528852655 \h </w:instrText>
        </w:r>
        <w:r w:rsidR="00E133C5" w:rsidRPr="001C3A6B">
          <w:rPr>
            <w:noProof/>
          </w:rPr>
        </w:r>
        <w:r w:rsidR="00E133C5" w:rsidRPr="001C3A6B">
          <w:rPr>
            <w:noProof/>
          </w:rPr>
          <w:fldChar w:fldCharType="separate"/>
        </w:r>
        <w:r w:rsidR="00804D03" w:rsidRPr="001C3A6B">
          <w:rPr>
            <w:noProof/>
          </w:rPr>
          <w:t>9</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56" w:history="1">
        <w:r w:rsidR="00E133C5" w:rsidRPr="001C3A6B">
          <w:rPr>
            <w:rStyle w:val="affd"/>
            <w:rFonts w:ascii="宋体" w:hAnsi="宋体"/>
            <w:noProof/>
            <w:color w:val="auto"/>
          </w:rPr>
          <w:t>5.</w:t>
        </w:r>
        <w:r w:rsidR="00E133C5" w:rsidRPr="001C3A6B">
          <w:rPr>
            <w:rStyle w:val="affd"/>
            <w:rFonts w:ascii="宋体" w:hAnsi="宋体" w:hint="eastAsia"/>
            <w:noProof/>
            <w:color w:val="auto"/>
          </w:rPr>
          <w:t>纪律与保密事项</w:t>
        </w:r>
        <w:r w:rsidR="00E133C5" w:rsidRPr="001C3A6B">
          <w:rPr>
            <w:noProof/>
          </w:rPr>
          <w:tab/>
        </w:r>
        <w:r w:rsidR="00E133C5" w:rsidRPr="001C3A6B">
          <w:rPr>
            <w:noProof/>
          </w:rPr>
          <w:fldChar w:fldCharType="begin"/>
        </w:r>
        <w:r w:rsidR="00E133C5" w:rsidRPr="001C3A6B">
          <w:rPr>
            <w:noProof/>
          </w:rPr>
          <w:instrText xml:space="preserve"> PAGEREF _Toc528852656 \h </w:instrText>
        </w:r>
        <w:r w:rsidR="00E133C5" w:rsidRPr="001C3A6B">
          <w:rPr>
            <w:noProof/>
          </w:rPr>
        </w:r>
        <w:r w:rsidR="00E133C5" w:rsidRPr="001C3A6B">
          <w:rPr>
            <w:noProof/>
          </w:rPr>
          <w:fldChar w:fldCharType="separate"/>
        </w:r>
        <w:r w:rsidR="00804D03" w:rsidRPr="001C3A6B">
          <w:rPr>
            <w:noProof/>
          </w:rPr>
          <w:t>10</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57" w:history="1">
        <w:r w:rsidR="00E133C5" w:rsidRPr="001C3A6B">
          <w:rPr>
            <w:rStyle w:val="affd"/>
            <w:rFonts w:ascii="宋体" w:hAnsi="宋体"/>
            <w:noProof/>
            <w:color w:val="auto"/>
          </w:rPr>
          <w:t>6.</w:t>
        </w:r>
        <w:r w:rsidR="00E133C5" w:rsidRPr="001C3A6B">
          <w:rPr>
            <w:rStyle w:val="affd"/>
            <w:rFonts w:ascii="宋体" w:hAnsi="宋体" w:hint="eastAsia"/>
            <w:noProof/>
            <w:color w:val="auto"/>
          </w:rPr>
          <w:t>投标费用</w:t>
        </w:r>
        <w:r w:rsidR="00E133C5" w:rsidRPr="001C3A6B">
          <w:rPr>
            <w:noProof/>
          </w:rPr>
          <w:tab/>
        </w:r>
        <w:r w:rsidR="00E133C5" w:rsidRPr="001C3A6B">
          <w:rPr>
            <w:noProof/>
          </w:rPr>
          <w:fldChar w:fldCharType="begin"/>
        </w:r>
        <w:r w:rsidR="00E133C5" w:rsidRPr="001C3A6B">
          <w:rPr>
            <w:noProof/>
          </w:rPr>
          <w:instrText xml:space="preserve"> PAGEREF _Toc528852657 \h </w:instrText>
        </w:r>
        <w:r w:rsidR="00E133C5" w:rsidRPr="001C3A6B">
          <w:rPr>
            <w:noProof/>
          </w:rPr>
        </w:r>
        <w:r w:rsidR="00E133C5" w:rsidRPr="001C3A6B">
          <w:rPr>
            <w:noProof/>
          </w:rPr>
          <w:fldChar w:fldCharType="separate"/>
        </w:r>
        <w:r w:rsidR="00804D03" w:rsidRPr="001C3A6B">
          <w:rPr>
            <w:noProof/>
          </w:rPr>
          <w:t>10</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58" w:history="1">
        <w:r w:rsidR="00E133C5" w:rsidRPr="001C3A6B">
          <w:rPr>
            <w:rStyle w:val="affd"/>
            <w:rFonts w:ascii="宋体" w:hAnsi="宋体"/>
            <w:noProof/>
            <w:color w:val="auto"/>
          </w:rPr>
          <w:t>7.</w:t>
        </w:r>
        <w:r w:rsidR="00E133C5" w:rsidRPr="001C3A6B">
          <w:rPr>
            <w:rStyle w:val="affd"/>
            <w:rFonts w:ascii="宋体" w:hAnsi="宋体" w:hint="eastAsia"/>
            <w:noProof/>
            <w:color w:val="auto"/>
          </w:rPr>
          <w:t>踏勘现场</w:t>
        </w:r>
        <w:r w:rsidR="00E133C5" w:rsidRPr="001C3A6B">
          <w:rPr>
            <w:noProof/>
          </w:rPr>
          <w:tab/>
        </w:r>
        <w:r w:rsidR="00E133C5" w:rsidRPr="001C3A6B">
          <w:rPr>
            <w:noProof/>
          </w:rPr>
          <w:fldChar w:fldCharType="begin"/>
        </w:r>
        <w:r w:rsidR="00E133C5" w:rsidRPr="001C3A6B">
          <w:rPr>
            <w:noProof/>
          </w:rPr>
          <w:instrText xml:space="preserve"> PAGEREF _Toc528852658 \h </w:instrText>
        </w:r>
        <w:r w:rsidR="00E133C5" w:rsidRPr="001C3A6B">
          <w:rPr>
            <w:noProof/>
          </w:rPr>
        </w:r>
        <w:r w:rsidR="00E133C5" w:rsidRPr="001C3A6B">
          <w:rPr>
            <w:noProof/>
          </w:rPr>
          <w:fldChar w:fldCharType="separate"/>
        </w:r>
        <w:r w:rsidR="00804D03" w:rsidRPr="001C3A6B">
          <w:rPr>
            <w:noProof/>
          </w:rPr>
          <w:t>10</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59" w:history="1">
        <w:r w:rsidR="00E133C5" w:rsidRPr="001C3A6B">
          <w:rPr>
            <w:rStyle w:val="affd"/>
            <w:rFonts w:ascii="宋体" w:hAnsi="宋体"/>
            <w:noProof/>
            <w:color w:val="auto"/>
          </w:rPr>
          <w:t>8.</w:t>
        </w:r>
        <w:r w:rsidR="00E133C5" w:rsidRPr="001C3A6B">
          <w:rPr>
            <w:rStyle w:val="affd"/>
            <w:rFonts w:ascii="宋体" w:hAnsi="宋体" w:hint="eastAsia"/>
            <w:noProof/>
            <w:color w:val="auto"/>
          </w:rPr>
          <w:t>招标文件的构成</w:t>
        </w:r>
        <w:r w:rsidR="00E133C5" w:rsidRPr="001C3A6B">
          <w:rPr>
            <w:noProof/>
          </w:rPr>
          <w:tab/>
        </w:r>
        <w:r w:rsidR="00E133C5" w:rsidRPr="001C3A6B">
          <w:rPr>
            <w:noProof/>
          </w:rPr>
          <w:fldChar w:fldCharType="begin"/>
        </w:r>
        <w:r w:rsidR="00E133C5" w:rsidRPr="001C3A6B">
          <w:rPr>
            <w:noProof/>
          </w:rPr>
          <w:instrText xml:space="preserve"> PAGEREF _Toc528852659 \h </w:instrText>
        </w:r>
        <w:r w:rsidR="00E133C5" w:rsidRPr="001C3A6B">
          <w:rPr>
            <w:noProof/>
          </w:rPr>
        </w:r>
        <w:r w:rsidR="00E133C5" w:rsidRPr="001C3A6B">
          <w:rPr>
            <w:noProof/>
          </w:rPr>
          <w:fldChar w:fldCharType="separate"/>
        </w:r>
        <w:r w:rsidR="00804D03" w:rsidRPr="001C3A6B">
          <w:rPr>
            <w:noProof/>
          </w:rPr>
          <w:t>11</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60" w:history="1">
        <w:r w:rsidR="00E133C5" w:rsidRPr="001C3A6B">
          <w:rPr>
            <w:rStyle w:val="affd"/>
            <w:rFonts w:ascii="宋体" w:hAnsi="宋体"/>
            <w:noProof/>
            <w:color w:val="auto"/>
          </w:rPr>
          <w:t>9.</w:t>
        </w:r>
        <w:r w:rsidR="00E133C5" w:rsidRPr="001C3A6B">
          <w:rPr>
            <w:rStyle w:val="affd"/>
            <w:rFonts w:ascii="宋体" w:hAnsi="宋体" w:hint="eastAsia"/>
            <w:noProof/>
            <w:color w:val="auto"/>
          </w:rPr>
          <w:t>招标文件的澄清或修改</w:t>
        </w:r>
        <w:r w:rsidR="00E133C5" w:rsidRPr="001C3A6B">
          <w:rPr>
            <w:noProof/>
          </w:rPr>
          <w:tab/>
        </w:r>
        <w:r w:rsidR="00E133C5" w:rsidRPr="001C3A6B">
          <w:rPr>
            <w:noProof/>
          </w:rPr>
          <w:fldChar w:fldCharType="begin"/>
        </w:r>
        <w:r w:rsidR="00E133C5" w:rsidRPr="001C3A6B">
          <w:rPr>
            <w:noProof/>
          </w:rPr>
          <w:instrText xml:space="preserve"> PAGEREF _Toc528852660 \h </w:instrText>
        </w:r>
        <w:r w:rsidR="00E133C5" w:rsidRPr="001C3A6B">
          <w:rPr>
            <w:noProof/>
          </w:rPr>
        </w:r>
        <w:r w:rsidR="00E133C5" w:rsidRPr="001C3A6B">
          <w:rPr>
            <w:noProof/>
          </w:rPr>
          <w:fldChar w:fldCharType="separate"/>
        </w:r>
        <w:r w:rsidR="00804D03" w:rsidRPr="001C3A6B">
          <w:rPr>
            <w:noProof/>
          </w:rPr>
          <w:t>11</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661" w:history="1">
        <w:r w:rsidR="00E133C5" w:rsidRPr="001C3A6B">
          <w:rPr>
            <w:rStyle w:val="affd"/>
            <w:rFonts w:ascii="宋体" w:hAnsi="宋体" w:hint="eastAsia"/>
            <w:noProof/>
            <w:color w:val="auto"/>
          </w:rPr>
          <w:t>二、投标文件的编制</w:t>
        </w:r>
        <w:r w:rsidR="00E133C5" w:rsidRPr="001C3A6B">
          <w:rPr>
            <w:noProof/>
          </w:rPr>
          <w:tab/>
        </w:r>
        <w:r w:rsidR="00E133C5" w:rsidRPr="001C3A6B">
          <w:rPr>
            <w:noProof/>
          </w:rPr>
          <w:fldChar w:fldCharType="begin"/>
        </w:r>
        <w:r w:rsidR="00E133C5" w:rsidRPr="001C3A6B">
          <w:rPr>
            <w:noProof/>
          </w:rPr>
          <w:instrText xml:space="preserve"> PAGEREF _Toc528852661 \h </w:instrText>
        </w:r>
        <w:r w:rsidR="00E133C5" w:rsidRPr="001C3A6B">
          <w:rPr>
            <w:noProof/>
          </w:rPr>
        </w:r>
        <w:r w:rsidR="00E133C5" w:rsidRPr="001C3A6B">
          <w:rPr>
            <w:noProof/>
          </w:rPr>
          <w:fldChar w:fldCharType="separate"/>
        </w:r>
        <w:r w:rsidR="00804D03" w:rsidRPr="001C3A6B">
          <w:rPr>
            <w:noProof/>
          </w:rPr>
          <w:t>11</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62" w:history="1">
        <w:r w:rsidR="00E133C5" w:rsidRPr="001C3A6B">
          <w:rPr>
            <w:rStyle w:val="affd"/>
            <w:rFonts w:ascii="宋体" w:hAnsi="宋体"/>
            <w:noProof/>
            <w:color w:val="auto"/>
          </w:rPr>
          <w:t>10.</w:t>
        </w:r>
        <w:r w:rsidR="00E133C5" w:rsidRPr="001C3A6B">
          <w:rPr>
            <w:rStyle w:val="affd"/>
            <w:rFonts w:ascii="宋体" w:hAnsi="宋体" w:hint="eastAsia"/>
            <w:noProof/>
            <w:color w:val="auto"/>
          </w:rPr>
          <w:t>投标文件的语言及度量衡单位</w:t>
        </w:r>
        <w:r w:rsidR="00E133C5" w:rsidRPr="001C3A6B">
          <w:rPr>
            <w:noProof/>
          </w:rPr>
          <w:tab/>
        </w:r>
        <w:r w:rsidR="00E133C5" w:rsidRPr="001C3A6B">
          <w:rPr>
            <w:noProof/>
          </w:rPr>
          <w:fldChar w:fldCharType="begin"/>
        </w:r>
        <w:r w:rsidR="00E133C5" w:rsidRPr="001C3A6B">
          <w:rPr>
            <w:noProof/>
          </w:rPr>
          <w:instrText xml:space="preserve"> PAGEREF _Toc528852662 \h </w:instrText>
        </w:r>
        <w:r w:rsidR="00E133C5" w:rsidRPr="001C3A6B">
          <w:rPr>
            <w:noProof/>
          </w:rPr>
        </w:r>
        <w:r w:rsidR="00E133C5" w:rsidRPr="001C3A6B">
          <w:rPr>
            <w:noProof/>
          </w:rPr>
          <w:fldChar w:fldCharType="separate"/>
        </w:r>
        <w:r w:rsidR="00804D03" w:rsidRPr="001C3A6B">
          <w:rPr>
            <w:noProof/>
          </w:rPr>
          <w:t>11</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63" w:history="1">
        <w:r w:rsidR="00E133C5" w:rsidRPr="001C3A6B">
          <w:rPr>
            <w:rStyle w:val="affd"/>
            <w:rFonts w:ascii="宋体" w:hAnsi="宋体"/>
            <w:noProof/>
            <w:color w:val="auto"/>
          </w:rPr>
          <w:t>11.</w:t>
        </w:r>
        <w:r w:rsidR="00E133C5" w:rsidRPr="001C3A6B">
          <w:rPr>
            <w:rStyle w:val="affd"/>
            <w:rFonts w:ascii="宋体" w:hAnsi="宋体" w:hint="eastAsia"/>
            <w:noProof/>
            <w:color w:val="auto"/>
          </w:rPr>
          <w:t>投标文件的组成</w:t>
        </w:r>
        <w:r w:rsidR="00E133C5" w:rsidRPr="001C3A6B">
          <w:rPr>
            <w:noProof/>
          </w:rPr>
          <w:tab/>
        </w:r>
        <w:r w:rsidR="00E133C5" w:rsidRPr="001C3A6B">
          <w:rPr>
            <w:noProof/>
          </w:rPr>
          <w:fldChar w:fldCharType="begin"/>
        </w:r>
        <w:r w:rsidR="00E133C5" w:rsidRPr="001C3A6B">
          <w:rPr>
            <w:noProof/>
          </w:rPr>
          <w:instrText xml:space="preserve"> PAGEREF _Toc528852663 \h </w:instrText>
        </w:r>
        <w:r w:rsidR="00E133C5" w:rsidRPr="001C3A6B">
          <w:rPr>
            <w:noProof/>
          </w:rPr>
        </w:r>
        <w:r w:rsidR="00E133C5" w:rsidRPr="001C3A6B">
          <w:rPr>
            <w:noProof/>
          </w:rPr>
          <w:fldChar w:fldCharType="separate"/>
        </w:r>
        <w:r w:rsidR="00804D03" w:rsidRPr="001C3A6B">
          <w:rPr>
            <w:noProof/>
          </w:rPr>
          <w:t>12</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64" w:history="1">
        <w:r w:rsidR="00E133C5" w:rsidRPr="001C3A6B">
          <w:rPr>
            <w:rStyle w:val="affd"/>
            <w:rFonts w:ascii="宋体" w:hAnsi="宋体"/>
            <w:noProof/>
            <w:color w:val="auto"/>
          </w:rPr>
          <w:t>12.</w:t>
        </w:r>
        <w:r w:rsidR="00E133C5" w:rsidRPr="001C3A6B">
          <w:rPr>
            <w:rStyle w:val="affd"/>
            <w:rFonts w:ascii="宋体" w:hAnsi="宋体" w:hint="eastAsia"/>
            <w:noProof/>
            <w:color w:val="auto"/>
          </w:rPr>
          <w:t>投标文件格式</w:t>
        </w:r>
        <w:r w:rsidR="00E133C5" w:rsidRPr="001C3A6B">
          <w:rPr>
            <w:noProof/>
          </w:rPr>
          <w:tab/>
        </w:r>
        <w:r w:rsidR="00E133C5" w:rsidRPr="001C3A6B">
          <w:rPr>
            <w:noProof/>
          </w:rPr>
          <w:fldChar w:fldCharType="begin"/>
        </w:r>
        <w:r w:rsidR="00E133C5" w:rsidRPr="001C3A6B">
          <w:rPr>
            <w:noProof/>
          </w:rPr>
          <w:instrText xml:space="preserve"> PAGEREF _Toc528852664 \h </w:instrText>
        </w:r>
        <w:r w:rsidR="00E133C5" w:rsidRPr="001C3A6B">
          <w:rPr>
            <w:noProof/>
          </w:rPr>
        </w:r>
        <w:r w:rsidR="00E133C5" w:rsidRPr="001C3A6B">
          <w:rPr>
            <w:noProof/>
          </w:rPr>
          <w:fldChar w:fldCharType="separate"/>
        </w:r>
        <w:r w:rsidR="00804D03" w:rsidRPr="001C3A6B">
          <w:rPr>
            <w:noProof/>
          </w:rPr>
          <w:t>12</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65" w:history="1">
        <w:r w:rsidR="00E133C5" w:rsidRPr="001C3A6B">
          <w:rPr>
            <w:rStyle w:val="affd"/>
            <w:rFonts w:ascii="宋体" w:hAnsi="宋体"/>
            <w:noProof/>
            <w:color w:val="auto"/>
          </w:rPr>
          <w:t>13.</w:t>
        </w:r>
        <w:r w:rsidR="00E133C5" w:rsidRPr="001C3A6B">
          <w:rPr>
            <w:rStyle w:val="affd"/>
            <w:rFonts w:ascii="宋体" w:hAnsi="宋体" w:hint="eastAsia"/>
            <w:noProof/>
            <w:color w:val="auto"/>
          </w:rPr>
          <w:t>投标文件的编制、数量和签署</w:t>
        </w:r>
        <w:r w:rsidR="00E133C5" w:rsidRPr="001C3A6B">
          <w:rPr>
            <w:noProof/>
          </w:rPr>
          <w:tab/>
        </w:r>
        <w:r w:rsidR="00E133C5" w:rsidRPr="001C3A6B">
          <w:rPr>
            <w:noProof/>
          </w:rPr>
          <w:fldChar w:fldCharType="begin"/>
        </w:r>
        <w:r w:rsidR="00E133C5" w:rsidRPr="001C3A6B">
          <w:rPr>
            <w:noProof/>
          </w:rPr>
          <w:instrText xml:space="preserve"> PAGEREF _Toc528852665 \h </w:instrText>
        </w:r>
        <w:r w:rsidR="00E133C5" w:rsidRPr="001C3A6B">
          <w:rPr>
            <w:noProof/>
          </w:rPr>
        </w:r>
        <w:r w:rsidR="00E133C5" w:rsidRPr="001C3A6B">
          <w:rPr>
            <w:noProof/>
          </w:rPr>
          <w:fldChar w:fldCharType="separate"/>
        </w:r>
        <w:r w:rsidR="00804D03" w:rsidRPr="001C3A6B">
          <w:rPr>
            <w:noProof/>
          </w:rPr>
          <w:t>12</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66" w:history="1">
        <w:r w:rsidR="00E133C5" w:rsidRPr="001C3A6B">
          <w:rPr>
            <w:rStyle w:val="affd"/>
            <w:rFonts w:ascii="宋体" w:hAnsi="宋体"/>
            <w:noProof/>
            <w:color w:val="auto"/>
          </w:rPr>
          <w:t>14.</w:t>
        </w:r>
        <w:r w:rsidR="00E133C5" w:rsidRPr="001C3A6B">
          <w:rPr>
            <w:rStyle w:val="affd"/>
            <w:rFonts w:ascii="宋体" w:hAnsi="宋体" w:hint="eastAsia"/>
            <w:noProof/>
            <w:color w:val="auto"/>
          </w:rPr>
          <w:t>投标报价说明</w:t>
        </w:r>
        <w:r w:rsidR="00E133C5" w:rsidRPr="001C3A6B">
          <w:rPr>
            <w:noProof/>
          </w:rPr>
          <w:tab/>
        </w:r>
        <w:r w:rsidR="00E133C5" w:rsidRPr="001C3A6B">
          <w:rPr>
            <w:noProof/>
          </w:rPr>
          <w:fldChar w:fldCharType="begin"/>
        </w:r>
        <w:r w:rsidR="00E133C5" w:rsidRPr="001C3A6B">
          <w:rPr>
            <w:noProof/>
          </w:rPr>
          <w:instrText xml:space="preserve"> PAGEREF _Toc528852666 \h </w:instrText>
        </w:r>
        <w:r w:rsidR="00E133C5" w:rsidRPr="001C3A6B">
          <w:rPr>
            <w:noProof/>
          </w:rPr>
        </w:r>
        <w:r w:rsidR="00E133C5" w:rsidRPr="001C3A6B">
          <w:rPr>
            <w:noProof/>
          </w:rPr>
          <w:fldChar w:fldCharType="separate"/>
        </w:r>
        <w:r w:rsidR="00804D03" w:rsidRPr="001C3A6B">
          <w:rPr>
            <w:noProof/>
          </w:rPr>
          <w:t>12</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67" w:history="1">
        <w:r w:rsidR="00E133C5" w:rsidRPr="001C3A6B">
          <w:rPr>
            <w:rStyle w:val="affd"/>
            <w:rFonts w:ascii="宋体" w:hAnsi="宋体"/>
            <w:noProof/>
            <w:color w:val="auto"/>
          </w:rPr>
          <w:t>15.</w:t>
        </w:r>
        <w:r w:rsidR="00E133C5" w:rsidRPr="001C3A6B">
          <w:rPr>
            <w:rStyle w:val="affd"/>
            <w:rFonts w:ascii="宋体" w:hAnsi="宋体" w:hint="eastAsia"/>
            <w:noProof/>
            <w:color w:val="auto"/>
          </w:rPr>
          <w:t>投标货币</w:t>
        </w:r>
        <w:r w:rsidR="00E133C5" w:rsidRPr="001C3A6B">
          <w:rPr>
            <w:noProof/>
          </w:rPr>
          <w:tab/>
        </w:r>
        <w:r w:rsidR="00E133C5" w:rsidRPr="001C3A6B">
          <w:rPr>
            <w:noProof/>
          </w:rPr>
          <w:fldChar w:fldCharType="begin"/>
        </w:r>
        <w:r w:rsidR="00E133C5" w:rsidRPr="001C3A6B">
          <w:rPr>
            <w:noProof/>
          </w:rPr>
          <w:instrText xml:space="preserve"> PAGEREF _Toc528852667 \h </w:instrText>
        </w:r>
        <w:r w:rsidR="00E133C5" w:rsidRPr="001C3A6B">
          <w:rPr>
            <w:noProof/>
          </w:rPr>
        </w:r>
        <w:r w:rsidR="00E133C5" w:rsidRPr="001C3A6B">
          <w:rPr>
            <w:noProof/>
          </w:rPr>
          <w:fldChar w:fldCharType="separate"/>
        </w:r>
        <w:r w:rsidR="00804D03" w:rsidRPr="001C3A6B">
          <w:rPr>
            <w:noProof/>
          </w:rPr>
          <w:t>13</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68" w:history="1">
        <w:r w:rsidR="00E133C5" w:rsidRPr="001C3A6B">
          <w:rPr>
            <w:rStyle w:val="affd"/>
            <w:rFonts w:ascii="宋体" w:hAnsi="宋体"/>
            <w:noProof/>
            <w:color w:val="auto"/>
          </w:rPr>
          <w:t>16.</w:t>
        </w:r>
        <w:r w:rsidR="00E133C5" w:rsidRPr="001C3A6B">
          <w:rPr>
            <w:rStyle w:val="affd"/>
            <w:rFonts w:ascii="宋体" w:hAnsi="宋体" w:hint="eastAsia"/>
            <w:noProof/>
            <w:color w:val="auto"/>
          </w:rPr>
          <w:t>投标有效期</w:t>
        </w:r>
        <w:r w:rsidR="00E133C5" w:rsidRPr="001C3A6B">
          <w:rPr>
            <w:noProof/>
          </w:rPr>
          <w:tab/>
        </w:r>
        <w:r w:rsidR="00E133C5" w:rsidRPr="001C3A6B">
          <w:rPr>
            <w:noProof/>
          </w:rPr>
          <w:fldChar w:fldCharType="begin"/>
        </w:r>
        <w:r w:rsidR="00E133C5" w:rsidRPr="001C3A6B">
          <w:rPr>
            <w:noProof/>
          </w:rPr>
          <w:instrText xml:space="preserve"> PAGEREF _Toc528852668 \h </w:instrText>
        </w:r>
        <w:r w:rsidR="00E133C5" w:rsidRPr="001C3A6B">
          <w:rPr>
            <w:noProof/>
          </w:rPr>
        </w:r>
        <w:r w:rsidR="00E133C5" w:rsidRPr="001C3A6B">
          <w:rPr>
            <w:noProof/>
          </w:rPr>
          <w:fldChar w:fldCharType="separate"/>
        </w:r>
        <w:r w:rsidR="00804D03" w:rsidRPr="001C3A6B">
          <w:rPr>
            <w:noProof/>
          </w:rPr>
          <w:t>13</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69" w:history="1">
        <w:r w:rsidR="00E133C5" w:rsidRPr="001C3A6B">
          <w:rPr>
            <w:rStyle w:val="affd"/>
            <w:rFonts w:ascii="宋体" w:hAnsi="宋体"/>
            <w:noProof/>
            <w:color w:val="auto"/>
          </w:rPr>
          <w:t>17.</w:t>
        </w:r>
        <w:r w:rsidR="00E133C5" w:rsidRPr="001C3A6B">
          <w:rPr>
            <w:rStyle w:val="affd"/>
            <w:rFonts w:ascii="宋体" w:hAnsi="宋体" w:hint="eastAsia"/>
            <w:noProof/>
            <w:color w:val="auto"/>
          </w:rPr>
          <w:t>★投标保证金</w:t>
        </w:r>
        <w:r w:rsidR="00E133C5" w:rsidRPr="001C3A6B">
          <w:rPr>
            <w:noProof/>
          </w:rPr>
          <w:tab/>
        </w:r>
        <w:r w:rsidR="00E133C5" w:rsidRPr="001C3A6B">
          <w:rPr>
            <w:noProof/>
          </w:rPr>
          <w:fldChar w:fldCharType="begin"/>
        </w:r>
        <w:r w:rsidR="00E133C5" w:rsidRPr="001C3A6B">
          <w:rPr>
            <w:noProof/>
          </w:rPr>
          <w:instrText xml:space="preserve"> PAGEREF _Toc528852669 \h </w:instrText>
        </w:r>
        <w:r w:rsidR="00E133C5" w:rsidRPr="001C3A6B">
          <w:rPr>
            <w:noProof/>
          </w:rPr>
        </w:r>
        <w:r w:rsidR="00E133C5" w:rsidRPr="001C3A6B">
          <w:rPr>
            <w:noProof/>
          </w:rPr>
          <w:fldChar w:fldCharType="separate"/>
        </w:r>
        <w:r w:rsidR="00804D03" w:rsidRPr="001C3A6B">
          <w:rPr>
            <w:noProof/>
          </w:rPr>
          <w:t>13</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670" w:history="1">
        <w:r w:rsidR="00E133C5" w:rsidRPr="001C3A6B">
          <w:rPr>
            <w:rStyle w:val="affd"/>
            <w:rFonts w:ascii="宋体" w:hAnsi="宋体" w:hint="eastAsia"/>
            <w:noProof/>
            <w:color w:val="auto"/>
          </w:rPr>
          <w:t>三、投标文件的提交</w:t>
        </w:r>
        <w:r w:rsidR="00E133C5" w:rsidRPr="001C3A6B">
          <w:rPr>
            <w:noProof/>
          </w:rPr>
          <w:tab/>
        </w:r>
        <w:r w:rsidR="00E133C5" w:rsidRPr="001C3A6B">
          <w:rPr>
            <w:noProof/>
          </w:rPr>
          <w:fldChar w:fldCharType="begin"/>
        </w:r>
        <w:r w:rsidR="00E133C5" w:rsidRPr="001C3A6B">
          <w:rPr>
            <w:noProof/>
          </w:rPr>
          <w:instrText xml:space="preserve"> PAGEREF _Toc528852670 \h </w:instrText>
        </w:r>
        <w:r w:rsidR="00E133C5" w:rsidRPr="001C3A6B">
          <w:rPr>
            <w:noProof/>
          </w:rPr>
        </w:r>
        <w:r w:rsidR="00E133C5" w:rsidRPr="001C3A6B">
          <w:rPr>
            <w:noProof/>
          </w:rPr>
          <w:fldChar w:fldCharType="separate"/>
        </w:r>
        <w:r w:rsidR="00804D03" w:rsidRPr="001C3A6B">
          <w:rPr>
            <w:noProof/>
          </w:rPr>
          <w:t>14</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71" w:history="1">
        <w:r w:rsidR="00E133C5" w:rsidRPr="001C3A6B">
          <w:rPr>
            <w:rStyle w:val="affd"/>
            <w:rFonts w:ascii="宋体" w:hAnsi="宋体"/>
            <w:noProof/>
            <w:color w:val="auto"/>
          </w:rPr>
          <w:t>18.</w:t>
        </w:r>
        <w:r w:rsidR="00E133C5" w:rsidRPr="001C3A6B">
          <w:rPr>
            <w:rStyle w:val="affd"/>
            <w:rFonts w:ascii="宋体" w:hAnsi="宋体" w:hint="eastAsia"/>
            <w:noProof/>
            <w:color w:val="auto"/>
          </w:rPr>
          <w:t>投标文件的标记和密封</w:t>
        </w:r>
        <w:r w:rsidR="00E133C5" w:rsidRPr="001C3A6B">
          <w:rPr>
            <w:noProof/>
          </w:rPr>
          <w:tab/>
        </w:r>
        <w:r w:rsidR="00E133C5" w:rsidRPr="001C3A6B">
          <w:rPr>
            <w:noProof/>
          </w:rPr>
          <w:fldChar w:fldCharType="begin"/>
        </w:r>
        <w:r w:rsidR="00E133C5" w:rsidRPr="001C3A6B">
          <w:rPr>
            <w:noProof/>
          </w:rPr>
          <w:instrText xml:space="preserve"> PAGEREF _Toc528852671 \h </w:instrText>
        </w:r>
        <w:r w:rsidR="00E133C5" w:rsidRPr="001C3A6B">
          <w:rPr>
            <w:noProof/>
          </w:rPr>
        </w:r>
        <w:r w:rsidR="00E133C5" w:rsidRPr="001C3A6B">
          <w:rPr>
            <w:noProof/>
          </w:rPr>
          <w:fldChar w:fldCharType="separate"/>
        </w:r>
        <w:r w:rsidR="00804D03" w:rsidRPr="001C3A6B">
          <w:rPr>
            <w:noProof/>
          </w:rPr>
          <w:t>14</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72" w:history="1">
        <w:r w:rsidR="00E133C5" w:rsidRPr="001C3A6B">
          <w:rPr>
            <w:rStyle w:val="affd"/>
            <w:rFonts w:ascii="宋体" w:hAnsi="宋体"/>
            <w:noProof/>
            <w:color w:val="auto"/>
          </w:rPr>
          <w:t>19.</w:t>
        </w:r>
        <w:r w:rsidR="00E133C5" w:rsidRPr="001C3A6B">
          <w:rPr>
            <w:rStyle w:val="affd"/>
            <w:rFonts w:ascii="宋体" w:hAnsi="宋体" w:hint="eastAsia"/>
            <w:noProof/>
            <w:color w:val="auto"/>
          </w:rPr>
          <w:t>投标截止时间</w:t>
        </w:r>
        <w:r w:rsidR="00E133C5" w:rsidRPr="001C3A6B">
          <w:rPr>
            <w:noProof/>
          </w:rPr>
          <w:tab/>
        </w:r>
        <w:r w:rsidR="00E133C5" w:rsidRPr="001C3A6B">
          <w:rPr>
            <w:noProof/>
          </w:rPr>
          <w:fldChar w:fldCharType="begin"/>
        </w:r>
        <w:r w:rsidR="00E133C5" w:rsidRPr="001C3A6B">
          <w:rPr>
            <w:noProof/>
          </w:rPr>
          <w:instrText xml:space="preserve"> PAGEREF _Toc528852672 \h </w:instrText>
        </w:r>
        <w:r w:rsidR="00E133C5" w:rsidRPr="001C3A6B">
          <w:rPr>
            <w:noProof/>
          </w:rPr>
        </w:r>
        <w:r w:rsidR="00E133C5" w:rsidRPr="001C3A6B">
          <w:rPr>
            <w:noProof/>
          </w:rPr>
          <w:fldChar w:fldCharType="separate"/>
        </w:r>
        <w:r w:rsidR="00804D03" w:rsidRPr="001C3A6B">
          <w:rPr>
            <w:noProof/>
          </w:rPr>
          <w:t>15</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73" w:history="1">
        <w:r w:rsidR="00E133C5" w:rsidRPr="001C3A6B">
          <w:rPr>
            <w:rStyle w:val="affd"/>
            <w:rFonts w:ascii="宋体" w:hAnsi="宋体"/>
            <w:noProof/>
            <w:color w:val="auto"/>
          </w:rPr>
          <w:t>20.</w:t>
        </w:r>
        <w:r w:rsidR="00E133C5" w:rsidRPr="001C3A6B">
          <w:rPr>
            <w:rStyle w:val="affd"/>
            <w:rFonts w:ascii="宋体" w:hAnsi="宋体" w:hint="eastAsia"/>
            <w:noProof/>
            <w:color w:val="auto"/>
          </w:rPr>
          <w:t>迟交的投标文件</w:t>
        </w:r>
        <w:r w:rsidR="00E133C5" w:rsidRPr="001C3A6B">
          <w:rPr>
            <w:noProof/>
          </w:rPr>
          <w:tab/>
        </w:r>
        <w:r w:rsidR="00E133C5" w:rsidRPr="001C3A6B">
          <w:rPr>
            <w:noProof/>
          </w:rPr>
          <w:fldChar w:fldCharType="begin"/>
        </w:r>
        <w:r w:rsidR="00E133C5" w:rsidRPr="001C3A6B">
          <w:rPr>
            <w:noProof/>
          </w:rPr>
          <w:instrText xml:space="preserve"> PAGEREF _Toc528852673 \h </w:instrText>
        </w:r>
        <w:r w:rsidR="00E133C5" w:rsidRPr="001C3A6B">
          <w:rPr>
            <w:noProof/>
          </w:rPr>
        </w:r>
        <w:r w:rsidR="00E133C5" w:rsidRPr="001C3A6B">
          <w:rPr>
            <w:noProof/>
          </w:rPr>
          <w:fldChar w:fldCharType="separate"/>
        </w:r>
        <w:r w:rsidR="00804D03" w:rsidRPr="001C3A6B">
          <w:rPr>
            <w:noProof/>
          </w:rPr>
          <w:t>15</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74" w:history="1">
        <w:r w:rsidR="00E133C5" w:rsidRPr="001C3A6B">
          <w:rPr>
            <w:rStyle w:val="affd"/>
            <w:rFonts w:ascii="宋体" w:hAnsi="宋体"/>
            <w:noProof/>
            <w:color w:val="auto"/>
          </w:rPr>
          <w:t>21.</w:t>
        </w:r>
        <w:r w:rsidR="00E133C5" w:rsidRPr="001C3A6B">
          <w:rPr>
            <w:rStyle w:val="affd"/>
            <w:rFonts w:ascii="宋体" w:hAnsi="宋体" w:hint="eastAsia"/>
            <w:noProof/>
            <w:color w:val="auto"/>
          </w:rPr>
          <w:t>投标文件的补充、修改与撤回</w:t>
        </w:r>
        <w:r w:rsidR="00E133C5" w:rsidRPr="001C3A6B">
          <w:rPr>
            <w:noProof/>
          </w:rPr>
          <w:tab/>
        </w:r>
        <w:r w:rsidR="00E133C5" w:rsidRPr="001C3A6B">
          <w:rPr>
            <w:noProof/>
          </w:rPr>
          <w:fldChar w:fldCharType="begin"/>
        </w:r>
        <w:r w:rsidR="00E133C5" w:rsidRPr="001C3A6B">
          <w:rPr>
            <w:noProof/>
          </w:rPr>
          <w:instrText xml:space="preserve"> PAGEREF _Toc528852674 \h </w:instrText>
        </w:r>
        <w:r w:rsidR="00E133C5" w:rsidRPr="001C3A6B">
          <w:rPr>
            <w:noProof/>
          </w:rPr>
        </w:r>
        <w:r w:rsidR="00E133C5" w:rsidRPr="001C3A6B">
          <w:rPr>
            <w:noProof/>
          </w:rPr>
          <w:fldChar w:fldCharType="separate"/>
        </w:r>
        <w:r w:rsidR="00804D03" w:rsidRPr="001C3A6B">
          <w:rPr>
            <w:noProof/>
          </w:rPr>
          <w:t>15</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675" w:history="1">
        <w:r w:rsidR="00E133C5" w:rsidRPr="001C3A6B">
          <w:rPr>
            <w:rStyle w:val="affd"/>
            <w:rFonts w:ascii="宋体" w:hAnsi="宋体" w:hint="eastAsia"/>
            <w:noProof/>
            <w:color w:val="auto"/>
          </w:rPr>
          <w:t>四、开标与评标及定标</w:t>
        </w:r>
        <w:r w:rsidR="00E133C5" w:rsidRPr="001C3A6B">
          <w:rPr>
            <w:noProof/>
          </w:rPr>
          <w:tab/>
        </w:r>
        <w:r w:rsidR="00E133C5" w:rsidRPr="001C3A6B">
          <w:rPr>
            <w:noProof/>
          </w:rPr>
          <w:fldChar w:fldCharType="begin"/>
        </w:r>
        <w:r w:rsidR="00E133C5" w:rsidRPr="001C3A6B">
          <w:rPr>
            <w:noProof/>
          </w:rPr>
          <w:instrText xml:space="preserve"> PAGEREF _Toc528852675 \h </w:instrText>
        </w:r>
        <w:r w:rsidR="00E133C5" w:rsidRPr="001C3A6B">
          <w:rPr>
            <w:noProof/>
          </w:rPr>
        </w:r>
        <w:r w:rsidR="00E133C5" w:rsidRPr="001C3A6B">
          <w:rPr>
            <w:noProof/>
          </w:rPr>
          <w:fldChar w:fldCharType="separate"/>
        </w:r>
        <w:r w:rsidR="00804D03" w:rsidRPr="001C3A6B">
          <w:rPr>
            <w:noProof/>
          </w:rPr>
          <w:t>16</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76" w:history="1">
        <w:r w:rsidR="00E133C5" w:rsidRPr="001C3A6B">
          <w:rPr>
            <w:rStyle w:val="affd"/>
            <w:rFonts w:ascii="宋体" w:hAnsi="宋体"/>
            <w:noProof/>
            <w:color w:val="auto"/>
          </w:rPr>
          <w:t>22.</w:t>
        </w:r>
        <w:r w:rsidR="00E133C5" w:rsidRPr="001C3A6B">
          <w:rPr>
            <w:rStyle w:val="affd"/>
            <w:rFonts w:ascii="宋体" w:hAnsi="宋体" w:hint="eastAsia"/>
            <w:noProof/>
            <w:color w:val="auto"/>
          </w:rPr>
          <w:t>开标</w:t>
        </w:r>
        <w:r w:rsidR="00E133C5" w:rsidRPr="001C3A6B">
          <w:rPr>
            <w:noProof/>
          </w:rPr>
          <w:tab/>
        </w:r>
        <w:r w:rsidR="00E133C5" w:rsidRPr="001C3A6B">
          <w:rPr>
            <w:noProof/>
          </w:rPr>
          <w:fldChar w:fldCharType="begin"/>
        </w:r>
        <w:r w:rsidR="00E133C5" w:rsidRPr="001C3A6B">
          <w:rPr>
            <w:noProof/>
          </w:rPr>
          <w:instrText xml:space="preserve"> PAGEREF _Toc528852676 \h </w:instrText>
        </w:r>
        <w:r w:rsidR="00E133C5" w:rsidRPr="001C3A6B">
          <w:rPr>
            <w:noProof/>
          </w:rPr>
        </w:r>
        <w:r w:rsidR="00E133C5" w:rsidRPr="001C3A6B">
          <w:rPr>
            <w:noProof/>
          </w:rPr>
          <w:fldChar w:fldCharType="separate"/>
        </w:r>
        <w:r w:rsidR="00804D03" w:rsidRPr="001C3A6B">
          <w:rPr>
            <w:noProof/>
          </w:rPr>
          <w:t>16</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77" w:history="1">
        <w:r w:rsidR="00E133C5" w:rsidRPr="001C3A6B">
          <w:rPr>
            <w:rStyle w:val="affd"/>
            <w:rFonts w:ascii="宋体" w:hAnsi="宋体"/>
            <w:noProof/>
            <w:color w:val="auto"/>
          </w:rPr>
          <w:t>23.</w:t>
        </w:r>
        <w:r w:rsidR="00E133C5" w:rsidRPr="001C3A6B">
          <w:rPr>
            <w:rStyle w:val="affd"/>
            <w:rFonts w:ascii="宋体" w:hAnsi="宋体" w:hint="eastAsia"/>
            <w:noProof/>
            <w:color w:val="auto"/>
          </w:rPr>
          <w:t>评标委员会与评标方法</w:t>
        </w:r>
        <w:r w:rsidR="00E133C5" w:rsidRPr="001C3A6B">
          <w:rPr>
            <w:noProof/>
          </w:rPr>
          <w:tab/>
        </w:r>
        <w:r w:rsidR="00E133C5" w:rsidRPr="001C3A6B">
          <w:rPr>
            <w:noProof/>
          </w:rPr>
          <w:fldChar w:fldCharType="begin"/>
        </w:r>
        <w:r w:rsidR="00E133C5" w:rsidRPr="001C3A6B">
          <w:rPr>
            <w:noProof/>
          </w:rPr>
          <w:instrText xml:space="preserve"> PAGEREF _Toc528852677 \h </w:instrText>
        </w:r>
        <w:r w:rsidR="00E133C5" w:rsidRPr="001C3A6B">
          <w:rPr>
            <w:noProof/>
          </w:rPr>
        </w:r>
        <w:r w:rsidR="00E133C5" w:rsidRPr="001C3A6B">
          <w:rPr>
            <w:noProof/>
          </w:rPr>
          <w:fldChar w:fldCharType="separate"/>
        </w:r>
        <w:r w:rsidR="00804D03" w:rsidRPr="001C3A6B">
          <w:rPr>
            <w:noProof/>
          </w:rPr>
          <w:t>16</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78" w:history="1">
        <w:r w:rsidR="00E133C5" w:rsidRPr="001C3A6B">
          <w:rPr>
            <w:rStyle w:val="affd"/>
            <w:rFonts w:ascii="宋体" w:hAnsi="宋体"/>
            <w:noProof/>
            <w:color w:val="auto"/>
          </w:rPr>
          <w:t>24.</w:t>
        </w:r>
        <w:r w:rsidR="00E133C5" w:rsidRPr="001C3A6B">
          <w:rPr>
            <w:rStyle w:val="affd"/>
            <w:rFonts w:ascii="宋体" w:hAnsi="宋体" w:hint="eastAsia"/>
            <w:noProof/>
            <w:color w:val="auto"/>
          </w:rPr>
          <w:t>投标文件的评审</w:t>
        </w:r>
        <w:r w:rsidR="00E133C5" w:rsidRPr="001C3A6B">
          <w:rPr>
            <w:noProof/>
          </w:rPr>
          <w:tab/>
        </w:r>
        <w:r w:rsidR="00E133C5" w:rsidRPr="001C3A6B">
          <w:rPr>
            <w:noProof/>
          </w:rPr>
          <w:fldChar w:fldCharType="begin"/>
        </w:r>
        <w:r w:rsidR="00E133C5" w:rsidRPr="001C3A6B">
          <w:rPr>
            <w:noProof/>
          </w:rPr>
          <w:instrText xml:space="preserve"> PAGEREF _Toc528852678 \h </w:instrText>
        </w:r>
        <w:r w:rsidR="00E133C5" w:rsidRPr="001C3A6B">
          <w:rPr>
            <w:noProof/>
          </w:rPr>
        </w:r>
        <w:r w:rsidR="00E133C5" w:rsidRPr="001C3A6B">
          <w:rPr>
            <w:noProof/>
          </w:rPr>
          <w:fldChar w:fldCharType="separate"/>
        </w:r>
        <w:r w:rsidR="00804D03" w:rsidRPr="001C3A6B">
          <w:rPr>
            <w:noProof/>
          </w:rPr>
          <w:t>17</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679" w:history="1">
        <w:r w:rsidR="00E133C5" w:rsidRPr="001C3A6B">
          <w:rPr>
            <w:rStyle w:val="affd"/>
            <w:rFonts w:ascii="宋体" w:hAnsi="宋体" w:hint="eastAsia"/>
            <w:noProof/>
            <w:color w:val="auto"/>
          </w:rPr>
          <w:t>五、合同授予</w:t>
        </w:r>
        <w:r w:rsidR="00E133C5" w:rsidRPr="001C3A6B">
          <w:rPr>
            <w:noProof/>
          </w:rPr>
          <w:tab/>
        </w:r>
        <w:r w:rsidR="00E133C5" w:rsidRPr="001C3A6B">
          <w:rPr>
            <w:noProof/>
          </w:rPr>
          <w:fldChar w:fldCharType="begin"/>
        </w:r>
        <w:r w:rsidR="00E133C5" w:rsidRPr="001C3A6B">
          <w:rPr>
            <w:noProof/>
          </w:rPr>
          <w:instrText xml:space="preserve"> PAGEREF _Toc528852679 \h </w:instrText>
        </w:r>
        <w:r w:rsidR="00E133C5" w:rsidRPr="001C3A6B">
          <w:rPr>
            <w:noProof/>
          </w:rPr>
        </w:r>
        <w:r w:rsidR="00E133C5" w:rsidRPr="001C3A6B">
          <w:rPr>
            <w:noProof/>
          </w:rPr>
          <w:fldChar w:fldCharType="separate"/>
        </w:r>
        <w:r w:rsidR="00804D03" w:rsidRPr="001C3A6B">
          <w:rPr>
            <w:noProof/>
          </w:rPr>
          <w:t>23</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80" w:history="1">
        <w:r w:rsidR="00E133C5" w:rsidRPr="001C3A6B">
          <w:rPr>
            <w:rStyle w:val="affd"/>
            <w:rFonts w:ascii="宋体" w:hAnsi="宋体"/>
            <w:noProof/>
            <w:color w:val="auto"/>
          </w:rPr>
          <w:t>25.</w:t>
        </w:r>
        <w:r w:rsidR="00E133C5" w:rsidRPr="001C3A6B">
          <w:rPr>
            <w:rStyle w:val="affd"/>
            <w:rFonts w:ascii="宋体" w:hAnsi="宋体" w:hint="eastAsia"/>
            <w:noProof/>
            <w:color w:val="auto"/>
          </w:rPr>
          <w:t>合同授予标准</w:t>
        </w:r>
        <w:r w:rsidR="00E133C5" w:rsidRPr="001C3A6B">
          <w:rPr>
            <w:noProof/>
          </w:rPr>
          <w:tab/>
        </w:r>
        <w:r w:rsidR="00E133C5" w:rsidRPr="001C3A6B">
          <w:rPr>
            <w:noProof/>
          </w:rPr>
          <w:fldChar w:fldCharType="begin"/>
        </w:r>
        <w:r w:rsidR="00E133C5" w:rsidRPr="001C3A6B">
          <w:rPr>
            <w:noProof/>
          </w:rPr>
          <w:instrText xml:space="preserve"> PAGEREF _Toc528852680 \h </w:instrText>
        </w:r>
        <w:r w:rsidR="00E133C5" w:rsidRPr="001C3A6B">
          <w:rPr>
            <w:noProof/>
          </w:rPr>
        </w:r>
        <w:r w:rsidR="00E133C5" w:rsidRPr="001C3A6B">
          <w:rPr>
            <w:noProof/>
          </w:rPr>
          <w:fldChar w:fldCharType="separate"/>
        </w:r>
        <w:r w:rsidR="00804D03" w:rsidRPr="001C3A6B">
          <w:rPr>
            <w:noProof/>
          </w:rPr>
          <w:t>23</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81" w:history="1">
        <w:r w:rsidR="00E133C5" w:rsidRPr="001C3A6B">
          <w:rPr>
            <w:rStyle w:val="affd"/>
            <w:rFonts w:ascii="宋体" w:hAnsi="宋体"/>
            <w:noProof/>
            <w:color w:val="auto"/>
          </w:rPr>
          <w:t>26.</w:t>
        </w:r>
        <w:r w:rsidR="00E133C5" w:rsidRPr="001C3A6B">
          <w:rPr>
            <w:rStyle w:val="affd"/>
            <w:rFonts w:ascii="宋体" w:hAnsi="宋体" w:hint="eastAsia"/>
            <w:noProof/>
            <w:color w:val="auto"/>
          </w:rPr>
          <w:t>采购人拒绝投标的权力</w:t>
        </w:r>
        <w:r w:rsidR="00E133C5" w:rsidRPr="001C3A6B">
          <w:rPr>
            <w:noProof/>
          </w:rPr>
          <w:tab/>
        </w:r>
        <w:r w:rsidR="00E133C5" w:rsidRPr="001C3A6B">
          <w:rPr>
            <w:noProof/>
          </w:rPr>
          <w:fldChar w:fldCharType="begin"/>
        </w:r>
        <w:r w:rsidR="00E133C5" w:rsidRPr="001C3A6B">
          <w:rPr>
            <w:noProof/>
          </w:rPr>
          <w:instrText xml:space="preserve"> PAGEREF _Toc528852681 \h </w:instrText>
        </w:r>
        <w:r w:rsidR="00E133C5" w:rsidRPr="001C3A6B">
          <w:rPr>
            <w:noProof/>
          </w:rPr>
        </w:r>
        <w:r w:rsidR="00E133C5" w:rsidRPr="001C3A6B">
          <w:rPr>
            <w:noProof/>
          </w:rPr>
          <w:fldChar w:fldCharType="separate"/>
        </w:r>
        <w:r w:rsidR="00804D03" w:rsidRPr="001C3A6B">
          <w:rPr>
            <w:noProof/>
          </w:rPr>
          <w:t>23</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82" w:history="1">
        <w:r w:rsidR="00E133C5" w:rsidRPr="001C3A6B">
          <w:rPr>
            <w:rStyle w:val="affd"/>
            <w:rFonts w:ascii="宋体" w:hAnsi="宋体"/>
            <w:noProof/>
            <w:color w:val="auto"/>
          </w:rPr>
          <w:t>27.</w:t>
        </w:r>
        <w:r w:rsidR="00E133C5" w:rsidRPr="001C3A6B">
          <w:rPr>
            <w:rStyle w:val="affd"/>
            <w:rFonts w:ascii="宋体" w:hAnsi="宋体" w:hint="eastAsia"/>
            <w:noProof/>
            <w:color w:val="auto"/>
          </w:rPr>
          <w:t>发布中标结果</w:t>
        </w:r>
        <w:r w:rsidR="00E133C5" w:rsidRPr="001C3A6B">
          <w:rPr>
            <w:noProof/>
          </w:rPr>
          <w:tab/>
        </w:r>
        <w:r w:rsidR="00E133C5" w:rsidRPr="001C3A6B">
          <w:rPr>
            <w:noProof/>
          </w:rPr>
          <w:fldChar w:fldCharType="begin"/>
        </w:r>
        <w:r w:rsidR="00E133C5" w:rsidRPr="001C3A6B">
          <w:rPr>
            <w:noProof/>
          </w:rPr>
          <w:instrText xml:space="preserve"> PAGEREF _Toc528852682 \h </w:instrText>
        </w:r>
        <w:r w:rsidR="00E133C5" w:rsidRPr="001C3A6B">
          <w:rPr>
            <w:noProof/>
          </w:rPr>
        </w:r>
        <w:r w:rsidR="00E133C5" w:rsidRPr="001C3A6B">
          <w:rPr>
            <w:noProof/>
          </w:rPr>
          <w:fldChar w:fldCharType="separate"/>
        </w:r>
        <w:r w:rsidR="00804D03" w:rsidRPr="001C3A6B">
          <w:rPr>
            <w:noProof/>
          </w:rPr>
          <w:t>23</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683" w:history="1">
        <w:r w:rsidR="00E133C5" w:rsidRPr="001C3A6B">
          <w:rPr>
            <w:rStyle w:val="affd"/>
            <w:rFonts w:ascii="宋体" w:hAnsi="宋体" w:hint="eastAsia"/>
            <w:noProof/>
            <w:color w:val="auto"/>
          </w:rPr>
          <w:t>六、合同签订、履行和验收</w:t>
        </w:r>
        <w:r w:rsidR="00E133C5" w:rsidRPr="001C3A6B">
          <w:rPr>
            <w:noProof/>
          </w:rPr>
          <w:tab/>
        </w:r>
        <w:r w:rsidR="00E133C5" w:rsidRPr="001C3A6B">
          <w:rPr>
            <w:noProof/>
          </w:rPr>
          <w:fldChar w:fldCharType="begin"/>
        </w:r>
        <w:r w:rsidR="00E133C5" w:rsidRPr="001C3A6B">
          <w:rPr>
            <w:noProof/>
          </w:rPr>
          <w:instrText xml:space="preserve"> PAGEREF _Toc528852683 \h </w:instrText>
        </w:r>
        <w:r w:rsidR="00E133C5" w:rsidRPr="001C3A6B">
          <w:rPr>
            <w:noProof/>
          </w:rPr>
        </w:r>
        <w:r w:rsidR="00E133C5" w:rsidRPr="001C3A6B">
          <w:rPr>
            <w:noProof/>
          </w:rPr>
          <w:fldChar w:fldCharType="separate"/>
        </w:r>
        <w:r w:rsidR="00804D03" w:rsidRPr="001C3A6B">
          <w:rPr>
            <w:noProof/>
          </w:rPr>
          <w:t>24</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84" w:history="1">
        <w:r w:rsidR="00E133C5" w:rsidRPr="001C3A6B">
          <w:rPr>
            <w:rStyle w:val="affd"/>
            <w:rFonts w:ascii="宋体" w:hAnsi="宋体"/>
            <w:noProof/>
            <w:color w:val="auto"/>
          </w:rPr>
          <w:t>28.</w:t>
        </w:r>
        <w:r w:rsidR="00E133C5" w:rsidRPr="001C3A6B">
          <w:rPr>
            <w:rStyle w:val="affd"/>
            <w:rFonts w:ascii="宋体" w:hAnsi="宋体" w:hint="eastAsia"/>
            <w:noProof/>
            <w:color w:val="auto"/>
          </w:rPr>
          <w:t>合同的签订、履行</w:t>
        </w:r>
        <w:r w:rsidR="00E133C5" w:rsidRPr="001C3A6B">
          <w:rPr>
            <w:noProof/>
          </w:rPr>
          <w:tab/>
        </w:r>
        <w:r w:rsidR="00E133C5" w:rsidRPr="001C3A6B">
          <w:rPr>
            <w:noProof/>
          </w:rPr>
          <w:fldChar w:fldCharType="begin"/>
        </w:r>
        <w:r w:rsidR="00E133C5" w:rsidRPr="001C3A6B">
          <w:rPr>
            <w:noProof/>
          </w:rPr>
          <w:instrText xml:space="preserve"> PAGEREF _Toc528852684 \h </w:instrText>
        </w:r>
        <w:r w:rsidR="00E133C5" w:rsidRPr="001C3A6B">
          <w:rPr>
            <w:noProof/>
          </w:rPr>
        </w:r>
        <w:r w:rsidR="00E133C5" w:rsidRPr="001C3A6B">
          <w:rPr>
            <w:noProof/>
          </w:rPr>
          <w:fldChar w:fldCharType="separate"/>
        </w:r>
        <w:r w:rsidR="00804D03" w:rsidRPr="001C3A6B">
          <w:rPr>
            <w:noProof/>
          </w:rPr>
          <w:t>24</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85" w:history="1">
        <w:r w:rsidR="00E133C5" w:rsidRPr="001C3A6B">
          <w:rPr>
            <w:rStyle w:val="affd"/>
            <w:rFonts w:ascii="宋体" w:hAnsi="宋体"/>
            <w:noProof/>
            <w:color w:val="auto"/>
          </w:rPr>
          <w:t>29.</w:t>
        </w:r>
        <w:r w:rsidR="00E133C5" w:rsidRPr="001C3A6B">
          <w:rPr>
            <w:rStyle w:val="affd"/>
            <w:rFonts w:ascii="宋体" w:hAnsi="宋体" w:hint="eastAsia"/>
            <w:noProof/>
            <w:color w:val="auto"/>
          </w:rPr>
          <w:t>验收</w:t>
        </w:r>
        <w:r w:rsidR="00E133C5" w:rsidRPr="001C3A6B">
          <w:rPr>
            <w:noProof/>
          </w:rPr>
          <w:tab/>
        </w:r>
        <w:r w:rsidR="00E133C5" w:rsidRPr="001C3A6B">
          <w:rPr>
            <w:noProof/>
          </w:rPr>
          <w:fldChar w:fldCharType="begin"/>
        </w:r>
        <w:r w:rsidR="00E133C5" w:rsidRPr="001C3A6B">
          <w:rPr>
            <w:noProof/>
          </w:rPr>
          <w:instrText xml:space="preserve"> PAGEREF _Toc528852685 \h </w:instrText>
        </w:r>
        <w:r w:rsidR="00E133C5" w:rsidRPr="001C3A6B">
          <w:rPr>
            <w:noProof/>
          </w:rPr>
        </w:r>
        <w:r w:rsidR="00E133C5" w:rsidRPr="001C3A6B">
          <w:rPr>
            <w:noProof/>
          </w:rPr>
          <w:fldChar w:fldCharType="separate"/>
        </w:r>
        <w:r w:rsidR="00804D03" w:rsidRPr="001C3A6B">
          <w:rPr>
            <w:noProof/>
          </w:rPr>
          <w:t>24</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86" w:history="1">
        <w:r w:rsidR="00E133C5" w:rsidRPr="001C3A6B">
          <w:rPr>
            <w:rStyle w:val="affd"/>
            <w:rFonts w:ascii="宋体" w:hAnsi="宋体"/>
            <w:noProof/>
            <w:color w:val="auto"/>
          </w:rPr>
          <w:t>30.</w:t>
        </w:r>
        <w:r w:rsidR="00E133C5" w:rsidRPr="001C3A6B">
          <w:rPr>
            <w:rStyle w:val="affd"/>
            <w:rFonts w:ascii="宋体" w:hAnsi="宋体" w:hint="eastAsia"/>
            <w:noProof/>
            <w:color w:val="auto"/>
          </w:rPr>
          <w:t>履约保证金</w:t>
        </w:r>
        <w:r w:rsidR="00E133C5" w:rsidRPr="001C3A6B">
          <w:rPr>
            <w:noProof/>
          </w:rPr>
          <w:tab/>
        </w:r>
        <w:r w:rsidR="00E133C5" w:rsidRPr="001C3A6B">
          <w:rPr>
            <w:noProof/>
          </w:rPr>
          <w:fldChar w:fldCharType="begin"/>
        </w:r>
        <w:r w:rsidR="00E133C5" w:rsidRPr="001C3A6B">
          <w:rPr>
            <w:noProof/>
          </w:rPr>
          <w:instrText xml:space="preserve"> PAGEREF _Toc528852686 \h </w:instrText>
        </w:r>
        <w:r w:rsidR="00E133C5" w:rsidRPr="001C3A6B">
          <w:rPr>
            <w:noProof/>
          </w:rPr>
        </w:r>
        <w:r w:rsidR="00E133C5" w:rsidRPr="001C3A6B">
          <w:rPr>
            <w:noProof/>
          </w:rPr>
          <w:fldChar w:fldCharType="separate"/>
        </w:r>
        <w:r w:rsidR="00804D03" w:rsidRPr="001C3A6B">
          <w:rPr>
            <w:noProof/>
          </w:rPr>
          <w:t>24</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87" w:history="1">
        <w:r w:rsidR="00E133C5" w:rsidRPr="001C3A6B">
          <w:rPr>
            <w:rStyle w:val="affd"/>
            <w:rFonts w:ascii="宋体" w:hAnsi="宋体"/>
            <w:noProof/>
            <w:color w:val="auto"/>
          </w:rPr>
          <w:t>31.</w:t>
        </w:r>
        <w:r w:rsidR="00E133C5" w:rsidRPr="001C3A6B">
          <w:rPr>
            <w:rStyle w:val="affd"/>
            <w:rFonts w:ascii="宋体" w:hAnsi="宋体" w:hint="eastAsia"/>
            <w:noProof/>
            <w:color w:val="auto"/>
          </w:rPr>
          <w:t>融资</w:t>
        </w:r>
        <w:r w:rsidR="00E133C5" w:rsidRPr="001C3A6B">
          <w:rPr>
            <w:noProof/>
          </w:rPr>
          <w:tab/>
        </w:r>
        <w:r w:rsidR="00E133C5" w:rsidRPr="001C3A6B">
          <w:rPr>
            <w:noProof/>
          </w:rPr>
          <w:fldChar w:fldCharType="begin"/>
        </w:r>
        <w:r w:rsidR="00E133C5" w:rsidRPr="001C3A6B">
          <w:rPr>
            <w:noProof/>
          </w:rPr>
          <w:instrText xml:space="preserve"> PAGEREF _Toc528852687 \h </w:instrText>
        </w:r>
        <w:r w:rsidR="00E133C5" w:rsidRPr="001C3A6B">
          <w:rPr>
            <w:noProof/>
          </w:rPr>
        </w:r>
        <w:r w:rsidR="00E133C5" w:rsidRPr="001C3A6B">
          <w:rPr>
            <w:noProof/>
          </w:rPr>
          <w:fldChar w:fldCharType="separate"/>
        </w:r>
        <w:r w:rsidR="00804D03" w:rsidRPr="001C3A6B">
          <w:rPr>
            <w:noProof/>
          </w:rPr>
          <w:t>25</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88" w:history="1">
        <w:r w:rsidR="00E133C5" w:rsidRPr="001C3A6B">
          <w:rPr>
            <w:rStyle w:val="affd"/>
            <w:rFonts w:ascii="宋体" w:hAnsi="宋体"/>
            <w:noProof/>
            <w:color w:val="auto"/>
          </w:rPr>
          <w:t>32.</w:t>
        </w:r>
        <w:r w:rsidR="00E133C5" w:rsidRPr="001C3A6B">
          <w:rPr>
            <w:rStyle w:val="affd"/>
            <w:rFonts w:ascii="宋体" w:hAnsi="宋体" w:hint="eastAsia"/>
            <w:noProof/>
            <w:color w:val="auto"/>
          </w:rPr>
          <w:t>中标服务费</w:t>
        </w:r>
        <w:r w:rsidR="00E133C5" w:rsidRPr="001C3A6B">
          <w:rPr>
            <w:noProof/>
          </w:rPr>
          <w:tab/>
        </w:r>
        <w:r w:rsidR="00E133C5" w:rsidRPr="001C3A6B">
          <w:rPr>
            <w:noProof/>
          </w:rPr>
          <w:fldChar w:fldCharType="begin"/>
        </w:r>
        <w:r w:rsidR="00E133C5" w:rsidRPr="001C3A6B">
          <w:rPr>
            <w:noProof/>
          </w:rPr>
          <w:instrText xml:space="preserve"> PAGEREF _Toc528852688 \h </w:instrText>
        </w:r>
        <w:r w:rsidR="00E133C5" w:rsidRPr="001C3A6B">
          <w:rPr>
            <w:noProof/>
          </w:rPr>
        </w:r>
        <w:r w:rsidR="00E133C5" w:rsidRPr="001C3A6B">
          <w:rPr>
            <w:noProof/>
          </w:rPr>
          <w:fldChar w:fldCharType="separate"/>
        </w:r>
        <w:r w:rsidR="00804D03" w:rsidRPr="001C3A6B">
          <w:rPr>
            <w:noProof/>
          </w:rPr>
          <w:t>25</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689" w:history="1">
        <w:r w:rsidR="00E133C5" w:rsidRPr="001C3A6B">
          <w:rPr>
            <w:rStyle w:val="affd"/>
            <w:rFonts w:ascii="宋体" w:hAnsi="宋体" w:hint="eastAsia"/>
            <w:noProof/>
            <w:color w:val="auto"/>
          </w:rPr>
          <w:t>七、询问、质疑、投诉</w:t>
        </w:r>
        <w:r w:rsidR="00E133C5" w:rsidRPr="001C3A6B">
          <w:rPr>
            <w:noProof/>
          </w:rPr>
          <w:tab/>
        </w:r>
        <w:r w:rsidR="00E133C5" w:rsidRPr="001C3A6B">
          <w:rPr>
            <w:noProof/>
          </w:rPr>
          <w:fldChar w:fldCharType="begin"/>
        </w:r>
        <w:r w:rsidR="00E133C5" w:rsidRPr="001C3A6B">
          <w:rPr>
            <w:noProof/>
          </w:rPr>
          <w:instrText xml:space="preserve"> PAGEREF _Toc528852689 \h </w:instrText>
        </w:r>
        <w:r w:rsidR="00E133C5" w:rsidRPr="001C3A6B">
          <w:rPr>
            <w:noProof/>
          </w:rPr>
        </w:r>
        <w:r w:rsidR="00E133C5" w:rsidRPr="001C3A6B">
          <w:rPr>
            <w:noProof/>
          </w:rPr>
          <w:fldChar w:fldCharType="separate"/>
        </w:r>
        <w:r w:rsidR="00804D03" w:rsidRPr="001C3A6B">
          <w:rPr>
            <w:noProof/>
          </w:rPr>
          <w:t>26</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90" w:history="1">
        <w:r w:rsidR="00E133C5" w:rsidRPr="001C3A6B">
          <w:rPr>
            <w:rStyle w:val="affd"/>
            <w:rFonts w:ascii="宋体" w:hAnsi="宋体"/>
            <w:noProof/>
            <w:color w:val="auto"/>
          </w:rPr>
          <w:t>33.</w:t>
        </w:r>
        <w:r w:rsidR="00E133C5" w:rsidRPr="001C3A6B">
          <w:rPr>
            <w:rStyle w:val="affd"/>
            <w:rFonts w:ascii="宋体" w:hAnsi="宋体" w:hint="eastAsia"/>
            <w:noProof/>
            <w:color w:val="auto"/>
          </w:rPr>
          <w:t>询问</w:t>
        </w:r>
        <w:r w:rsidR="00E133C5" w:rsidRPr="001C3A6B">
          <w:rPr>
            <w:noProof/>
          </w:rPr>
          <w:tab/>
        </w:r>
        <w:r w:rsidR="00E133C5" w:rsidRPr="001C3A6B">
          <w:rPr>
            <w:noProof/>
          </w:rPr>
          <w:fldChar w:fldCharType="begin"/>
        </w:r>
        <w:r w:rsidR="00E133C5" w:rsidRPr="001C3A6B">
          <w:rPr>
            <w:noProof/>
          </w:rPr>
          <w:instrText xml:space="preserve"> PAGEREF _Toc528852690 \h </w:instrText>
        </w:r>
        <w:r w:rsidR="00E133C5" w:rsidRPr="001C3A6B">
          <w:rPr>
            <w:noProof/>
          </w:rPr>
        </w:r>
        <w:r w:rsidR="00E133C5" w:rsidRPr="001C3A6B">
          <w:rPr>
            <w:noProof/>
          </w:rPr>
          <w:fldChar w:fldCharType="separate"/>
        </w:r>
        <w:r w:rsidR="00804D03" w:rsidRPr="001C3A6B">
          <w:rPr>
            <w:noProof/>
          </w:rPr>
          <w:t>26</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91" w:history="1">
        <w:r w:rsidR="00E133C5" w:rsidRPr="001C3A6B">
          <w:rPr>
            <w:rStyle w:val="affd"/>
            <w:rFonts w:ascii="宋体" w:hAnsi="宋体"/>
            <w:noProof/>
            <w:color w:val="auto"/>
          </w:rPr>
          <w:t>34.</w:t>
        </w:r>
        <w:r w:rsidR="00E133C5" w:rsidRPr="001C3A6B">
          <w:rPr>
            <w:rStyle w:val="affd"/>
            <w:rFonts w:ascii="宋体" w:hAnsi="宋体" w:hint="eastAsia"/>
            <w:noProof/>
            <w:color w:val="auto"/>
          </w:rPr>
          <w:t>质疑</w:t>
        </w:r>
        <w:r w:rsidR="00E133C5" w:rsidRPr="001C3A6B">
          <w:rPr>
            <w:noProof/>
          </w:rPr>
          <w:tab/>
        </w:r>
        <w:r w:rsidR="00E133C5" w:rsidRPr="001C3A6B">
          <w:rPr>
            <w:noProof/>
          </w:rPr>
          <w:fldChar w:fldCharType="begin"/>
        </w:r>
        <w:r w:rsidR="00E133C5" w:rsidRPr="001C3A6B">
          <w:rPr>
            <w:noProof/>
          </w:rPr>
          <w:instrText xml:space="preserve"> PAGEREF _Toc528852691 \h </w:instrText>
        </w:r>
        <w:r w:rsidR="00E133C5" w:rsidRPr="001C3A6B">
          <w:rPr>
            <w:noProof/>
          </w:rPr>
        </w:r>
        <w:r w:rsidR="00E133C5" w:rsidRPr="001C3A6B">
          <w:rPr>
            <w:noProof/>
          </w:rPr>
          <w:fldChar w:fldCharType="separate"/>
        </w:r>
        <w:r w:rsidR="00804D03" w:rsidRPr="001C3A6B">
          <w:rPr>
            <w:noProof/>
          </w:rPr>
          <w:t>27</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92" w:history="1">
        <w:r w:rsidR="00E133C5" w:rsidRPr="001C3A6B">
          <w:rPr>
            <w:rStyle w:val="affd"/>
            <w:rFonts w:ascii="宋体" w:hAnsi="宋体"/>
            <w:noProof/>
            <w:color w:val="auto"/>
          </w:rPr>
          <w:t>35.</w:t>
        </w:r>
        <w:r w:rsidR="00E133C5" w:rsidRPr="001C3A6B">
          <w:rPr>
            <w:rStyle w:val="affd"/>
            <w:rFonts w:ascii="宋体" w:hAnsi="宋体" w:hint="eastAsia"/>
            <w:noProof/>
            <w:color w:val="auto"/>
          </w:rPr>
          <w:t>投诉</w:t>
        </w:r>
        <w:r w:rsidR="00E133C5" w:rsidRPr="001C3A6B">
          <w:rPr>
            <w:noProof/>
          </w:rPr>
          <w:tab/>
        </w:r>
        <w:r w:rsidR="00E133C5" w:rsidRPr="001C3A6B">
          <w:rPr>
            <w:noProof/>
          </w:rPr>
          <w:fldChar w:fldCharType="begin"/>
        </w:r>
        <w:r w:rsidR="00E133C5" w:rsidRPr="001C3A6B">
          <w:rPr>
            <w:noProof/>
          </w:rPr>
          <w:instrText xml:space="preserve"> PAGEREF _Toc528852692 \h </w:instrText>
        </w:r>
        <w:r w:rsidR="00E133C5" w:rsidRPr="001C3A6B">
          <w:rPr>
            <w:noProof/>
          </w:rPr>
        </w:r>
        <w:r w:rsidR="00E133C5" w:rsidRPr="001C3A6B">
          <w:rPr>
            <w:noProof/>
          </w:rPr>
          <w:fldChar w:fldCharType="separate"/>
        </w:r>
        <w:r w:rsidR="00804D03" w:rsidRPr="001C3A6B">
          <w:rPr>
            <w:noProof/>
          </w:rPr>
          <w:t>27</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93" w:history="1">
        <w:r w:rsidR="00E133C5" w:rsidRPr="001C3A6B">
          <w:rPr>
            <w:rStyle w:val="affd"/>
            <w:rFonts w:ascii="宋体" w:hAnsi="宋体"/>
            <w:noProof/>
            <w:color w:val="auto"/>
          </w:rPr>
          <w:t>36.</w:t>
        </w:r>
        <w:r w:rsidR="00E133C5" w:rsidRPr="001C3A6B">
          <w:rPr>
            <w:rStyle w:val="affd"/>
            <w:rFonts w:ascii="宋体" w:hAnsi="宋体" w:hint="eastAsia"/>
            <w:noProof/>
            <w:color w:val="auto"/>
          </w:rPr>
          <w:t>串标认定</w:t>
        </w:r>
        <w:r w:rsidR="00E133C5" w:rsidRPr="001C3A6B">
          <w:rPr>
            <w:noProof/>
          </w:rPr>
          <w:tab/>
        </w:r>
        <w:r w:rsidR="00E133C5" w:rsidRPr="001C3A6B">
          <w:rPr>
            <w:noProof/>
          </w:rPr>
          <w:fldChar w:fldCharType="begin"/>
        </w:r>
        <w:r w:rsidR="00E133C5" w:rsidRPr="001C3A6B">
          <w:rPr>
            <w:noProof/>
          </w:rPr>
          <w:instrText xml:space="preserve"> PAGEREF _Toc528852693 \h </w:instrText>
        </w:r>
        <w:r w:rsidR="00E133C5" w:rsidRPr="001C3A6B">
          <w:rPr>
            <w:noProof/>
          </w:rPr>
        </w:r>
        <w:r w:rsidR="00E133C5" w:rsidRPr="001C3A6B">
          <w:rPr>
            <w:noProof/>
          </w:rPr>
          <w:fldChar w:fldCharType="separate"/>
        </w:r>
        <w:r w:rsidR="00804D03" w:rsidRPr="001C3A6B">
          <w:rPr>
            <w:noProof/>
          </w:rPr>
          <w:t>27</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694" w:history="1">
        <w:r w:rsidR="00E133C5" w:rsidRPr="001C3A6B">
          <w:rPr>
            <w:rStyle w:val="affd"/>
            <w:rFonts w:ascii="宋体" w:hAnsi="宋体" w:hint="eastAsia"/>
            <w:noProof/>
            <w:color w:val="auto"/>
          </w:rPr>
          <w:t>八、其他</w:t>
        </w:r>
        <w:r w:rsidR="00E133C5" w:rsidRPr="001C3A6B">
          <w:rPr>
            <w:noProof/>
          </w:rPr>
          <w:tab/>
        </w:r>
        <w:r w:rsidR="00E133C5" w:rsidRPr="001C3A6B">
          <w:rPr>
            <w:noProof/>
          </w:rPr>
          <w:fldChar w:fldCharType="begin"/>
        </w:r>
        <w:r w:rsidR="00E133C5" w:rsidRPr="001C3A6B">
          <w:rPr>
            <w:noProof/>
          </w:rPr>
          <w:instrText xml:space="preserve"> PAGEREF _Toc528852694 \h </w:instrText>
        </w:r>
        <w:r w:rsidR="00E133C5" w:rsidRPr="001C3A6B">
          <w:rPr>
            <w:noProof/>
          </w:rPr>
        </w:r>
        <w:r w:rsidR="00E133C5" w:rsidRPr="001C3A6B">
          <w:rPr>
            <w:noProof/>
          </w:rPr>
          <w:fldChar w:fldCharType="separate"/>
        </w:r>
        <w:r w:rsidR="00804D03" w:rsidRPr="001C3A6B">
          <w:rPr>
            <w:noProof/>
          </w:rPr>
          <w:t>27</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95" w:history="1">
        <w:r w:rsidR="00E133C5" w:rsidRPr="001C3A6B">
          <w:rPr>
            <w:rStyle w:val="affd"/>
            <w:rFonts w:ascii="宋体" w:hAnsi="宋体"/>
            <w:noProof/>
            <w:color w:val="auto"/>
          </w:rPr>
          <w:t>37.</w:t>
        </w:r>
        <w:r w:rsidR="00E133C5" w:rsidRPr="001C3A6B">
          <w:rPr>
            <w:rStyle w:val="affd"/>
            <w:rFonts w:ascii="宋体" w:hAnsi="宋体" w:hint="eastAsia"/>
            <w:noProof/>
            <w:color w:val="auto"/>
          </w:rPr>
          <w:t>适用法律</w:t>
        </w:r>
        <w:r w:rsidR="00E133C5" w:rsidRPr="001C3A6B">
          <w:rPr>
            <w:noProof/>
          </w:rPr>
          <w:tab/>
        </w:r>
        <w:r w:rsidR="00E133C5" w:rsidRPr="001C3A6B">
          <w:rPr>
            <w:noProof/>
          </w:rPr>
          <w:fldChar w:fldCharType="begin"/>
        </w:r>
        <w:r w:rsidR="00E133C5" w:rsidRPr="001C3A6B">
          <w:rPr>
            <w:noProof/>
          </w:rPr>
          <w:instrText xml:space="preserve"> PAGEREF _Toc528852695 \h </w:instrText>
        </w:r>
        <w:r w:rsidR="00E133C5" w:rsidRPr="001C3A6B">
          <w:rPr>
            <w:noProof/>
          </w:rPr>
        </w:r>
        <w:r w:rsidR="00E133C5" w:rsidRPr="001C3A6B">
          <w:rPr>
            <w:noProof/>
          </w:rPr>
          <w:fldChar w:fldCharType="separate"/>
        </w:r>
        <w:r w:rsidR="00804D03" w:rsidRPr="001C3A6B">
          <w:rPr>
            <w:noProof/>
          </w:rPr>
          <w:t>27</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696" w:history="1">
        <w:r w:rsidR="00E133C5" w:rsidRPr="001C3A6B">
          <w:rPr>
            <w:rStyle w:val="affd"/>
            <w:rFonts w:ascii="宋体" w:hAnsi="宋体"/>
            <w:noProof/>
            <w:color w:val="auto"/>
          </w:rPr>
          <w:t>38.</w:t>
        </w:r>
        <w:r w:rsidR="00E133C5" w:rsidRPr="001C3A6B">
          <w:rPr>
            <w:rStyle w:val="affd"/>
            <w:rFonts w:ascii="宋体" w:hAnsi="宋体" w:hint="eastAsia"/>
            <w:noProof/>
            <w:color w:val="auto"/>
          </w:rPr>
          <w:t>招标文件解释权</w:t>
        </w:r>
        <w:r w:rsidR="00E133C5" w:rsidRPr="001C3A6B">
          <w:rPr>
            <w:noProof/>
          </w:rPr>
          <w:tab/>
        </w:r>
        <w:r w:rsidR="00E133C5" w:rsidRPr="001C3A6B">
          <w:rPr>
            <w:noProof/>
          </w:rPr>
          <w:fldChar w:fldCharType="begin"/>
        </w:r>
        <w:r w:rsidR="00E133C5" w:rsidRPr="001C3A6B">
          <w:rPr>
            <w:noProof/>
          </w:rPr>
          <w:instrText xml:space="preserve"> PAGEREF _Toc528852696 \h </w:instrText>
        </w:r>
        <w:r w:rsidR="00E133C5" w:rsidRPr="001C3A6B">
          <w:rPr>
            <w:noProof/>
          </w:rPr>
        </w:r>
        <w:r w:rsidR="00E133C5" w:rsidRPr="001C3A6B">
          <w:rPr>
            <w:noProof/>
          </w:rPr>
          <w:fldChar w:fldCharType="separate"/>
        </w:r>
        <w:r w:rsidR="00804D03" w:rsidRPr="001C3A6B">
          <w:rPr>
            <w:noProof/>
          </w:rPr>
          <w:t>28</w:t>
        </w:r>
        <w:r w:rsidR="00E133C5" w:rsidRPr="001C3A6B">
          <w:rPr>
            <w:noProof/>
          </w:rPr>
          <w:fldChar w:fldCharType="end"/>
        </w:r>
      </w:hyperlink>
    </w:p>
    <w:p w:rsidR="00DC57C4" w:rsidRPr="001C3A6B" w:rsidRDefault="003A7DE7">
      <w:pPr>
        <w:pStyle w:val="10"/>
        <w:tabs>
          <w:tab w:val="right" w:leader="dot" w:pos="9060"/>
        </w:tabs>
        <w:spacing w:line="240" w:lineRule="auto"/>
        <w:rPr>
          <w:rFonts w:asciiTheme="minorHAnsi" w:eastAsiaTheme="minorEastAsia" w:hAnsiTheme="minorHAnsi" w:cstheme="minorBidi"/>
          <w:noProof/>
          <w:kern w:val="2"/>
          <w:sz w:val="21"/>
        </w:rPr>
      </w:pPr>
      <w:hyperlink w:anchor="_Toc528852697" w:history="1">
        <w:r w:rsidR="00E133C5" w:rsidRPr="001C3A6B">
          <w:rPr>
            <w:rStyle w:val="affd"/>
            <w:rFonts w:ascii="宋体" w:hAnsi="宋体" w:hint="eastAsia"/>
            <w:noProof/>
            <w:color w:val="auto"/>
          </w:rPr>
          <w:t>第三部分</w:t>
        </w:r>
        <w:r w:rsidR="00E133C5" w:rsidRPr="001C3A6B">
          <w:rPr>
            <w:rStyle w:val="affd"/>
            <w:rFonts w:ascii="宋体" w:hAnsi="宋体"/>
            <w:noProof/>
            <w:color w:val="auto"/>
          </w:rPr>
          <w:t xml:space="preserve">   </w:t>
        </w:r>
        <w:r w:rsidR="00E133C5" w:rsidRPr="001C3A6B">
          <w:rPr>
            <w:rStyle w:val="affd"/>
            <w:rFonts w:ascii="宋体" w:hAnsi="宋体" w:hint="eastAsia"/>
            <w:noProof/>
            <w:color w:val="auto"/>
          </w:rPr>
          <w:t>用户需求书</w:t>
        </w:r>
        <w:r w:rsidR="00E133C5" w:rsidRPr="001C3A6B">
          <w:rPr>
            <w:noProof/>
          </w:rPr>
          <w:tab/>
        </w:r>
        <w:r w:rsidR="00E133C5" w:rsidRPr="001C3A6B">
          <w:rPr>
            <w:noProof/>
          </w:rPr>
          <w:fldChar w:fldCharType="begin"/>
        </w:r>
        <w:r w:rsidR="00E133C5" w:rsidRPr="001C3A6B">
          <w:rPr>
            <w:noProof/>
          </w:rPr>
          <w:instrText xml:space="preserve"> PAGEREF _Toc528852697 \h </w:instrText>
        </w:r>
        <w:r w:rsidR="00E133C5" w:rsidRPr="001C3A6B">
          <w:rPr>
            <w:noProof/>
          </w:rPr>
        </w:r>
        <w:r w:rsidR="00E133C5" w:rsidRPr="001C3A6B">
          <w:rPr>
            <w:noProof/>
          </w:rPr>
          <w:fldChar w:fldCharType="separate"/>
        </w:r>
        <w:r w:rsidR="00804D03" w:rsidRPr="001C3A6B">
          <w:rPr>
            <w:noProof/>
          </w:rPr>
          <w:t>29</w:t>
        </w:r>
        <w:r w:rsidR="00E133C5" w:rsidRPr="001C3A6B">
          <w:rPr>
            <w:noProof/>
          </w:rPr>
          <w:fldChar w:fldCharType="end"/>
        </w:r>
      </w:hyperlink>
    </w:p>
    <w:p w:rsidR="00DC57C4" w:rsidRPr="001C3A6B" w:rsidRDefault="003A7DE7">
      <w:pPr>
        <w:pStyle w:val="10"/>
        <w:tabs>
          <w:tab w:val="right" w:leader="dot" w:pos="9060"/>
        </w:tabs>
        <w:spacing w:line="240" w:lineRule="auto"/>
        <w:rPr>
          <w:rFonts w:asciiTheme="minorHAnsi" w:eastAsiaTheme="minorEastAsia" w:hAnsiTheme="minorHAnsi" w:cstheme="minorBidi"/>
          <w:noProof/>
          <w:kern w:val="2"/>
          <w:sz w:val="21"/>
        </w:rPr>
      </w:pPr>
      <w:hyperlink w:anchor="_Toc528852698" w:history="1">
        <w:r w:rsidR="00E133C5" w:rsidRPr="001C3A6B">
          <w:rPr>
            <w:rStyle w:val="affd"/>
            <w:rFonts w:ascii="宋体" w:hAnsi="宋体" w:hint="eastAsia"/>
            <w:noProof/>
            <w:color w:val="auto"/>
          </w:rPr>
          <w:t>第四部分</w:t>
        </w:r>
        <w:r w:rsidR="00E133C5" w:rsidRPr="001C3A6B">
          <w:rPr>
            <w:rStyle w:val="affd"/>
            <w:rFonts w:ascii="宋体" w:hAnsi="宋体"/>
            <w:noProof/>
            <w:color w:val="auto"/>
          </w:rPr>
          <w:t xml:space="preserve">  </w:t>
        </w:r>
        <w:r w:rsidR="00E133C5" w:rsidRPr="001C3A6B">
          <w:rPr>
            <w:rStyle w:val="affd"/>
            <w:rFonts w:ascii="宋体" w:hAnsi="宋体" w:hint="eastAsia"/>
            <w:noProof/>
            <w:color w:val="auto"/>
          </w:rPr>
          <w:t>合同书格式</w:t>
        </w:r>
        <w:r w:rsidR="00E133C5" w:rsidRPr="001C3A6B">
          <w:rPr>
            <w:noProof/>
          </w:rPr>
          <w:tab/>
        </w:r>
        <w:r w:rsidR="00E133C5" w:rsidRPr="001C3A6B">
          <w:rPr>
            <w:noProof/>
          </w:rPr>
          <w:fldChar w:fldCharType="begin"/>
        </w:r>
        <w:r w:rsidR="00E133C5" w:rsidRPr="001C3A6B">
          <w:rPr>
            <w:noProof/>
          </w:rPr>
          <w:instrText xml:space="preserve"> PAGEREF _Toc528852698 \h </w:instrText>
        </w:r>
        <w:r w:rsidR="00E133C5" w:rsidRPr="001C3A6B">
          <w:rPr>
            <w:noProof/>
          </w:rPr>
        </w:r>
        <w:r w:rsidR="00E133C5" w:rsidRPr="001C3A6B">
          <w:rPr>
            <w:noProof/>
          </w:rPr>
          <w:fldChar w:fldCharType="separate"/>
        </w:r>
        <w:r w:rsidR="00804D03" w:rsidRPr="001C3A6B">
          <w:rPr>
            <w:noProof/>
          </w:rPr>
          <w:t>46</w:t>
        </w:r>
        <w:r w:rsidR="00E133C5" w:rsidRPr="001C3A6B">
          <w:rPr>
            <w:noProof/>
          </w:rPr>
          <w:fldChar w:fldCharType="end"/>
        </w:r>
      </w:hyperlink>
    </w:p>
    <w:p w:rsidR="00DC57C4" w:rsidRPr="001C3A6B" w:rsidRDefault="003A7DE7">
      <w:pPr>
        <w:pStyle w:val="10"/>
        <w:tabs>
          <w:tab w:val="right" w:leader="dot" w:pos="9060"/>
        </w:tabs>
        <w:spacing w:line="240" w:lineRule="auto"/>
        <w:rPr>
          <w:rFonts w:asciiTheme="minorHAnsi" w:eastAsiaTheme="minorEastAsia" w:hAnsiTheme="minorHAnsi" w:cstheme="minorBidi"/>
          <w:noProof/>
          <w:kern w:val="2"/>
          <w:sz w:val="21"/>
        </w:rPr>
      </w:pPr>
      <w:hyperlink w:anchor="_Toc528852699" w:history="1">
        <w:r w:rsidR="00E133C5" w:rsidRPr="001C3A6B">
          <w:rPr>
            <w:rStyle w:val="affd"/>
            <w:rFonts w:ascii="宋体" w:hAnsi="宋体" w:hint="eastAsia"/>
            <w:noProof/>
            <w:color w:val="auto"/>
          </w:rPr>
          <w:t>第五部分</w:t>
        </w:r>
        <w:r w:rsidR="00E133C5" w:rsidRPr="001C3A6B">
          <w:rPr>
            <w:rStyle w:val="affd"/>
            <w:rFonts w:ascii="宋体" w:hAnsi="宋体"/>
            <w:noProof/>
            <w:color w:val="auto"/>
          </w:rPr>
          <w:t xml:space="preserve">  </w:t>
        </w:r>
        <w:r w:rsidR="00E133C5" w:rsidRPr="001C3A6B">
          <w:rPr>
            <w:rStyle w:val="affd"/>
            <w:rFonts w:ascii="宋体" w:hAnsi="宋体" w:hint="eastAsia"/>
            <w:noProof/>
            <w:color w:val="auto"/>
          </w:rPr>
          <w:t>投标文件格式</w:t>
        </w:r>
        <w:r w:rsidR="00E133C5" w:rsidRPr="001C3A6B">
          <w:rPr>
            <w:noProof/>
          </w:rPr>
          <w:tab/>
        </w:r>
        <w:r w:rsidR="00E133C5" w:rsidRPr="001C3A6B">
          <w:rPr>
            <w:noProof/>
          </w:rPr>
          <w:fldChar w:fldCharType="begin"/>
        </w:r>
        <w:r w:rsidR="00E133C5" w:rsidRPr="001C3A6B">
          <w:rPr>
            <w:noProof/>
          </w:rPr>
          <w:instrText xml:space="preserve"> PAGEREF _Toc528852699 \h </w:instrText>
        </w:r>
        <w:r w:rsidR="00E133C5" w:rsidRPr="001C3A6B">
          <w:rPr>
            <w:noProof/>
          </w:rPr>
        </w:r>
        <w:r w:rsidR="00E133C5" w:rsidRPr="001C3A6B">
          <w:rPr>
            <w:noProof/>
          </w:rPr>
          <w:fldChar w:fldCharType="separate"/>
        </w:r>
        <w:r w:rsidR="00804D03" w:rsidRPr="001C3A6B">
          <w:rPr>
            <w:noProof/>
          </w:rPr>
          <w:t>55</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700" w:history="1">
        <w:r w:rsidR="00E133C5" w:rsidRPr="001C3A6B">
          <w:rPr>
            <w:rStyle w:val="affd"/>
            <w:rFonts w:ascii="宋体" w:hAnsi="宋体" w:hint="eastAsia"/>
            <w:noProof/>
            <w:color w:val="auto"/>
          </w:rPr>
          <w:t>一、价格文件格式</w:t>
        </w:r>
        <w:r w:rsidR="00E133C5" w:rsidRPr="001C3A6B">
          <w:rPr>
            <w:noProof/>
          </w:rPr>
          <w:tab/>
        </w:r>
        <w:r w:rsidR="00E133C5" w:rsidRPr="001C3A6B">
          <w:rPr>
            <w:noProof/>
          </w:rPr>
          <w:fldChar w:fldCharType="begin"/>
        </w:r>
        <w:r w:rsidR="00E133C5" w:rsidRPr="001C3A6B">
          <w:rPr>
            <w:noProof/>
          </w:rPr>
          <w:instrText xml:space="preserve"> PAGEREF _Toc528852700 \h </w:instrText>
        </w:r>
        <w:r w:rsidR="00E133C5" w:rsidRPr="001C3A6B">
          <w:rPr>
            <w:noProof/>
          </w:rPr>
        </w:r>
        <w:r w:rsidR="00E133C5" w:rsidRPr="001C3A6B">
          <w:rPr>
            <w:noProof/>
          </w:rPr>
          <w:fldChar w:fldCharType="separate"/>
        </w:r>
        <w:r w:rsidR="00804D03" w:rsidRPr="001C3A6B">
          <w:rPr>
            <w:noProof/>
          </w:rPr>
          <w:t>56</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01" w:history="1">
        <w:r w:rsidR="00E133C5" w:rsidRPr="001C3A6B">
          <w:rPr>
            <w:rStyle w:val="affd"/>
            <w:rFonts w:ascii="宋体" w:hAnsi="宋体" w:hint="eastAsia"/>
            <w:noProof/>
            <w:color w:val="auto"/>
          </w:rPr>
          <w:t>（一）开标一览表（报价总表）</w:t>
        </w:r>
        <w:r w:rsidR="00E133C5" w:rsidRPr="001C3A6B">
          <w:rPr>
            <w:noProof/>
          </w:rPr>
          <w:tab/>
        </w:r>
        <w:r w:rsidR="00E133C5" w:rsidRPr="001C3A6B">
          <w:rPr>
            <w:noProof/>
          </w:rPr>
          <w:fldChar w:fldCharType="begin"/>
        </w:r>
        <w:r w:rsidR="00E133C5" w:rsidRPr="001C3A6B">
          <w:rPr>
            <w:noProof/>
          </w:rPr>
          <w:instrText xml:space="preserve"> PAGEREF _Toc528852701 \h </w:instrText>
        </w:r>
        <w:r w:rsidR="00E133C5" w:rsidRPr="001C3A6B">
          <w:rPr>
            <w:noProof/>
          </w:rPr>
        </w:r>
        <w:r w:rsidR="00E133C5" w:rsidRPr="001C3A6B">
          <w:rPr>
            <w:noProof/>
          </w:rPr>
          <w:fldChar w:fldCharType="separate"/>
        </w:r>
        <w:r w:rsidR="00804D03" w:rsidRPr="001C3A6B">
          <w:rPr>
            <w:noProof/>
          </w:rPr>
          <w:t>57</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02" w:history="1">
        <w:r w:rsidR="00E133C5" w:rsidRPr="001C3A6B">
          <w:rPr>
            <w:rStyle w:val="affd"/>
            <w:rFonts w:ascii="宋体" w:hAnsi="宋体" w:hint="eastAsia"/>
            <w:noProof/>
            <w:color w:val="auto"/>
          </w:rPr>
          <w:t>（二）报价明细表</w:t>
        </w:r>
        <w:r w:rsidR="00E133C5" w:rsidRPr="001C3A6B">
          <w:rPr>
            <w:noProof/>
          </w:rPr>
          <w:tab/>
        </w:r>
        <w:r w:rsidR="00E133C5" w:rsidRPr="001C3A6B">
          <w:rPr>
            <w:noProof/>
          </w:rPr>
          <w:fldChar w:fldCharType="begin"/>
        </w:r>
        <w:r w:rsidR="00E133C5" w:rsidRPr="001C3A6B">
          <w:rPr>
            <w:noProof/>
          </w:rPr>
          <w:instrText xml:space="preserve"> PAGEREF _Toc528852702 \h </w:instrText>
        </w:r>
        <w:r w:rsidR="00E133C5" w:rsidRPr="001C3A6B">
          <w:rPr>
            <w:noProof/>
          </w:rPr>
        </w:r>
        <w:r w:rsidR="00E133C5" w:rsidRPr="001C3A6B">
          <w:rPr>
            <w:noProof/>
          </w:rPr>
          <w:fldChar w:fldCharType="separate"/>
        </w:r>
        <w:r w:rsidR="00804D03" w:rsidRPr="001C3A6B">
          <w:rPr>
            <w:noProof/>
          </w:rPr>
          <w:t>58</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703" w:history="1">
        <w:r w:rsidR="00E133C5" w:rsidRPr="001C3A6B">
          <w:rPr>
            <w:rStyle w:val="affd"/>
            <w:rFonts w:ascii="宋体" w:hAnsi="宋体" w:hint="eastAsia"/>
            <w:noProof/>
            <w:color w:val="auto"/>
          </w:rPr>
          <w:t>二、商务技术文件格式</w:t>
        </w:r>
        <w:r w:rsidR="00E133C5" w:rsidRPr="001C3A6B">
          <w:rPr>
            <w:noProof/>
          </w:rPr>
          <w:tab/>
        </w:r>
        <w:r w:rsidR="00E133C5" w:rsidRPr="001C3A6B">
          <w:rPr>
            <w:noProof/>
          </w:rPr>
          <w:fldChar w:fldCharType="begin"/>
        </w:r>
        <w:r w:rsidR="00E133C5" w:rsidRPr="001C3A6B">
          <w:rPr>
            <w:noProof/>
          </w:rPr>
          <w:instrText xml:space="preserve"> PAGEREF _Toc528852703 \h </w:instrText>
        </w:r>
        <w:r w:rsidR="00E133C5" w:rsidRPr="001C3A6B">
          <w:rPr>
            <w:noProof/>
          </w:rPr>
        </w:r>
        <w:r w:rsidR="00E133C5" w:rsidRPr="001C3A6B">
          <w:rPr>
            <w:noProof/>
          </w:rPr>
          <w:fldChar w:fldCharType="separate"/>
        </w:r>
        <w:r w:rsidR="00804D03" w:rsidRPr="001C3A6B">
          <w:rPr>
            <w:noProof/>
          </w:rPr>
          <w:t>59</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704" w:history="1">
        <w:r w:rsidR="00E133C5" w:rsidRPr="001C3A6B">
          <w:rPr>
            <w:rStyle w:val="affd"/>
            <w:rFonts w:ascii="宋体" w:hAnsi="宋体" w:hint="eastAsia"/>
            <w:noProof/>
            <w:color w:val="auto"/>
          </w:rPr>
          <w:t>第一章</w:t>
        </w:r>
        <w:r w:rsidR="00E133C5" w:rsidRPr="001C3A6B">
          <w:rPr>
            <w:rStyle w:val="affd"/>
            <w:rFonts w:ascii="宋体" w:hAnsi="宋体"/>
            <w:noProof/>
            <w:color w:val="auto"/>
          </w:rPr>
          <w:t xml:space="preserve">   </w:t>
        </w:r>
        <w:r w:rsidR="00E133C5" w:rsidRPr="001C3A6B">
          <w:rPr>
            <w:rStyle w:val="affd"/>
            <w:rFonts w:ascii="宋体" w:hAnsi="宋体" w:hint="eastAsia"/>
            <w:noProof/>
            <w:color w:val="auto"/>
          </w:rPr>
          <w:t>商务文件</w:t>
        </w:r>
        <w:r w:rsidR="00E133C5" w:rsidRPr="001C3A6B">
          <w:rPr>
            <w:noProof/>
          </w:rPr>
          <w:tab/>
        </w:r>
        <w:r w:rsidR="00E133C5" w:rsidRPr="001C3A6B">
          <w:rPr>
            <w:noProof/>
          </w:rPr>
          <w:fldChar w:fldCharType="begin"/>
        </w:r>
        <w:r w:rsidR="00E133C5" w:rsidRPr="001C3A6B">
          <w:rPr>
            <w:noProof/>
          </w:rPr>
          <w:instrText xml:space="preserve"> PAGEREF _Toc528852704 \h </w:instrText>
        </w:r>
        <w:r w:rsidR="00E133C5" w:rsidRPr="001C3A6B">
          <w:rPr>
            <w:noProof/>
          </w:rPr>
        </w:r>
        <w:r w:rsidR="00E133C5" w:rsidRPr="001C3A6B">
          <w:rPr>
            <w:noProof/>
          </w:rPr>
          <w:fldChar w:fldCharType="separate"/>
        </w:r>
        <w:r w:rsidR="00804D03" w:rsidRPr="001C3A6B">
          <w:rPr>
            <w:noProof/>
          </w:rPr>
          <w:t>60</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05" w:history="1">
        <w:r w:rsidR="00E133C5" w:rsidRPr="001C3A6B">
          <w:rPr>
            <w:rStyle w:val="affd"/>
            <w:rFonts w:ascii="宋体" w:hAnsi="宋体" w:hint="eastAsia"/>
            <w:noProof/>
            <w:color w:val="auto"/>
          </w:rPr>
          <w:t>（一）投</w:t>
        </w:r>
        <w:r w:rsidR="00E133C5" w:rsidRPr="001C3A6B">
          <w:rPr>
            <w:rStyle w:val="affd"/>
            <w:rFonts w:ascii="宋体" w:hAnsi="宋体"/>
            <w:noProof/>
            <w:color w:val="auto"/>
          </w:rPr>
          <w:t xml:space="preserve"> </w:t>
        </w:r>
        <w:r w:rsidR="00E133C5" w:rsidRPr="001C3A6B">
          <w:rPr>
            <w:rStyle w:val="affd"/>
            <w:rFonts w:ascii="宋体" w:hAnsi="宋体" w:hint="eastAsia"/>
            <w:noProof/>
            <w:color w:val="auto"/>
          </w:rPr>
          <w:t>标</w:t>
        </w:r>
        <w:r w:rsidR="00E133C5" w:rsidRPr="001C3A6B">
          <w:rPr>
            <w:rStyle w:val="affd"/>
            <w:rFonts w:ascii="宋体" w:hAnsi="宋体"/>
            <w:noProof/>
            <w:color w:val="auto"/>
          </w:rPr>
          <w:t xml:space="preserve"> </w:t>
        </w:r>
        <w:r w:rsidR="00E133C5" w:rsidRPr="001C3A6B">
          <w:rPr>
            <w:rStyle w:val="affd"/>
            <w:rFonts w:ascii="宋体" w:hAnsi="宋体" w:hint="eastAsia"/>
            <w:noProof/>
            <w:color w:val="auto"/>
          </w:rPr>
          <w:t>函</w:t>
        </w:r>
        <w:r w:rsidR="00E133C5" w:rsidRPr="001C3A6B">
          <w:rPr>
            <w:noProof/>
          </w:rPr>
          <w:tab/>
        </w:r>
        <w:r w:rsidR="00E133C5" w:rsidRPr="001C3A6B">
          <w:rPr>
            <w:noProof/>
          </w:rPr>
          <w:fldChar w:fldCharType="begin"/>
        </w:r>
        <w:r w:rsidR="00E133C5" w:rsidRPr="001C3A6B">
          <w:rPr>
            <w:noProof/>
          </w:rPr>
          <w:instrText xml:space="preserve"> PAGEREF _Toc528852705 \h </w:instrText>
        </w:r>
        <w:r w:rsidR="00E133C5" w:rsidRPr="001C3A6B">
          <w:rPr>
            <w:noProof/>
          </w:rPr>
        </w:r>
        <w:r w:rsidR="00E133C5" w:rsidRPr="001C3A6B">
          <w:rPr>
            <w:noProof/>
          </w:rPr>
          <w:fldChar w:fldCharType="separate"/>
        </w:r>
        <w:r w:rsidR="00804D03" w:rsidRPr="001C3A6B">
          <w:rPr>
            <w:noProof/>
          </w:rPr>
          <w:t>61</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06" w:history="1">
        <w:r w:rsidR="00E133C5" w:rsidRPr="001C3A6B">
          <w:rPr>
            <w:rStyle w:val="affd"/>
            <w:rFonts w:ascii="宋体" w:hAnsi="宋体" w:hint="eastAsia"/>
            <w:noProof/>
            <w:color w:val="auto"/>
          </w:rPr>
          <w:t>（二）投标承诺书</w:t>
        </w:r>
        <w:r w:rsidR="00E133C5" w:rsidRPr="001C3A6B">
          <w:rPr>
            <w:noProof/>
          </w:rPr>
          <w:tab/>
        </w:r>
        <w:r w:rsidR="00E133C5" w:rsidRPr="001C3A6B">
          <w:rPr>
            <w:noProof/>
          </w:rPr>
          <w:fldChar w:fldCharType="begin"/>
        </w:r>
        <w:r w:rsidR="00E133C5" w:rsidRPr="001C3A6B">
          <w:rPr>
            <w:noProof/>
          </w:rPr>
          <w:instrText xml:space="preserve"> PAGEREF _Toc528852706 \h </w:instrText>
        </w:r>
        <w:r w:rsidR="00E133C5" w:rsidRPr="001C3A6B">
          <w:rPr>
            <w:noProof/>
          </w:rPr>
        </w:r>
        <w:r w:rsidR="00E133C5" w:rsidRPr="001C3A6B">
          <w:rPr>
            <w:noProof/>
          </w:rPr>
          <w:fldChar w:fldCharType="separate"/>
        </w:r>
        <w:r w:rsidR="00804D03" w:rsidRPr="001C3A6B">
          <w:rPr>
            <w:noProof/>
          </w:rPr>
          <w:t>62</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07" w:history="1">
        <w:r w:rsidR="00E133C5" w:rsidRPr="001C3A6B">
          <w:rPr>
            <w:rStyle w:val="affd"/>
            <w:rFonts w:ascii="宋体" w:hAnsi="宋体" w:hint="eastAsia"/>
            <w:noProof/>
            <w:color w:val="auto"/>
          </w:rPr>
          <w:t>（三）资格证明文件</w:t>
        </w:r>
        <w:r w:rsidR="00E133C5" w:rsidRPr="001C3A6B">
          <w:rPr>
            <w:noProof/>
          </w:rPr>
          <w:tab/>
        </w:r>
        <w:r w:rsidR="00E133C5" w:rsidRPr="001C3A6B">
          <w:rPr>
            <w:noProof/>
          </w:rPr>
          <w:fldChar w:fldCharType="begin"/>
        </w:r>
        <w:r w:rsidR="00E133C5" w:rsidRPr="001C3A6B">
          <w:rPr>
            <w:noProof/>
          </w:rPr>
          <w:instrText xml:space="preserve"> PAGEREF _Toc528852707 \h </w:instrText>
        </w:r>
        <w:r w:rsidR="00E133C5" w:rsidRPr="001C3A6B">
          <w:rPr>
            <w:noProof/>
          </w:rPr>
        </w:r>
        <w:r w:rsidR="00E133C5" w:rsidRPr="001C3A6B">
          <w:rPr>
            <w:noProof/>
          </w:rPr>
          <w:fldChar w:fldCharType="separate"/>
        </w:r>
        <w:r w:rsidR="00804D03" w:rsidRPr="001C3A6B">
          <w:rPr>
            <w:noProof/>
          </w:rPr>
          <w:t>63</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08" w:history="1">
        <w:r w:rsidR="00E133C5" w:rsidRPr="001C3A6B">
          <w:rPr>
            <w:rStyle w:val="affd"/>
            <w:rFonts w:ascii="宋体" w:hAnsi="宋体"/>
            <w:noProof/>
            <w:color w:val="auto"/>
          </w:rPr>
          <w:t>1</w:t>
        </w:r>
        <w:r w:rsidR="00E133C5" w:rsidRPr="001C3A6B">
          <w:rPr>
            <w:rStyle w:val="affd"/>
            <w:rFonts w:ascii="宋体" w:hAnsi="宋体" w:hint="eastAsia"/>
            <w:noProof/>
            <w:color w:val="auto"/>
          </w:rPr>
          <w:t>、投标人资格声明函</w:t>
        </w:r>
        <w:r w:rsidR="00E133C5" w:rsidRPr="001C3A6B">
          <w:rPr>
            <w:noProof/>
          </w:rPr>
          <w:tab/>
        </w:r>
        <w:r w:rsidR="00E133C5" w:rsidRPr="001C3A6B">
          <w:rPr>
            <w:noProof/>
          </w:rPr>
          <w:fldChar w:fldCharType="begin"/>
        </w:r>
        <w:r w:rsidR="00E133C5" w:rsidRPr="001C3A6B">
          <w:rPr>
            <w:noProof/>
          </w:rPr>
          <w:instrText xml:space="preserve"> PAGEREF _Toc528852708 \h </w:instrText>
        </w:r>
        <w:r w:rsidR="00E133C5" w:rsidRPr="001C3A6B">
          <w:rPr>
            <w:noProof/>
          </w:rPr>
        </w:r>
        <w:r w:rsidR="00E133C5" w:rsidRPr="001C3A6B">
          <w:rPr>
            <w:noProof/>
          </w:rPr>
          <w:fldChar w:fldCharType="separate"/>
        </w:r>
        <w:r w:rsidR="00804D03" w:rsidRPr="001C3A6B">
          <w:rPr>
            <w:noProof/>
          </w:rPr>
          <w:t>63</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09" w:history="1">
        <w:r w:rsidR="00E133C5" w:rsidRPr="001C3A6B">
          <w:rPr>
            <w:rStyle w:val="affd"/>
            <w:rFonts w:ascii="宋体" w:hAnsi="宋体"/>
            <w:noProof/>
            <w:color w:val="auto"/>
          </w:rPr>
          <w:t>2</w:t>
        </w:r>
        <w:r w:rsidR="00E133C5" w:rsidRPr="001C3A6B">
          <w:rPr>
            <w:rStyle w:val="affd"/>
            <w:rFonts w:ascii="宋体" w:hAnsi="宋体" w:hint="eastAsia"/>
            <w:noProof/>
            <w:color w:val="auto"/>
          </w:rPr>
          <w:t>、在经营活动中没有重大违法记录的书面声明</w:t>
        </w:r>
        <w:r w:rsidR="00E133C5" w:rsidRPr="001C3A6B">
          <w:rPr>
            <w:noProof/>
          </w:rPr>
          <w:tab/>
        </w:r>
        <w:r w:rsidR="00E133C5" w:rsidRPr="001C3A6B">
          <w:rPr>
            <w:noProof/>
          </w:rPr>
          <w:fldChar w:fldCharType="begin"/>
        </w:r>
        <w:r w:rsidR="00E133C5" w:rsidRPr="001C3A6B">
          <w:rPr>
            <w:noProof/>
          </w:rPr>
          <w:instrText xml:space="preserve"> PAGEREF _Toc528852709 \h </w:instrText>
        </w:r>
        <w:r w:rsidR="00E133C5" w:rsidRPr="001C3A6B">
          <w:rPr>
            <w:noProof/>
          </w:rPr>
        </w:r>
        <w:r w:rsidR="00E133C5" w:rsidRPr="001C3A6B">
          <w:rPr>
            <w:noProof/>
          </w:rPr>
          <w:fldChar w:fldCharType="separate"/>
        </w:r>
        <w:r w:rsidR="00804D03" w:rsidRPr="001C3A6B">
          <w:rPr>
            <w:noProof/>
          </w:rPr>
          <w:t>64</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10" w:history="1">
        <w:r w:rsidR="00E133C5" w:rsidRPr="001C3A6B">
          <w:rPr>
            <w:rStyle w:val="affd"/>
            <w:rFonts w:ascii="宋体" w:hAnsi="宋体"/>
            <w:noProof/>
            <w:color w:val="auto"/>
          </w:rPr>
          <w:t>3</w:t>
        </w:r>
        <w:r w:rsidR="00E133C5" w:rsidRPr="001C3A6B">
          <w:rPr>
            <w:rStyle w:val="affd"/>
            <w:rFonts w:ascii="宋体" w:hAnsi="宋体" w:hint="eastAsia"/>
            <w:noProof/>
            <w:color w:val="auto"/>
          </w:rPr>
          <w:t>、投标人法人或其他组织的营业执照等证明文件或自然人的身份证</w:t>
        </w:r>
        <w:r w:rsidR="00E133C5" w:rsidRPr="001C3A6B">
          <w:rPr>
            <w:noProof/>
          </w:rPr>
          <w:tab/>
        </w:r>
        <w:r w:rsidR="00E133C5" w:rsidRPr="001C3A6B">
          <w:rPr>
            <w:noProof/>
          </w:rPr>
          <w:fldChar w:fldCharType="begin"/>
        </w:r>
        <w:r w:rsidR="00E133C5" w:rsidRPr="001C3A6B">
          <w:rPr>
            <w:noProof/>
          </w:rPr>
          <w:instrText xml:space="preserve"> PAGEREF _Toc528852710 \h </w:instrText>
        </w:r>
        <w:r w:rsidR="00E133C5" w:rsidRPr="001C3A6B">
          <w:rPr>
            <w:noProof/>
          </w:rPr>
        </w:r>
        <w:r w:rsidR="00E133C5" w:rsidRPr="001C3A6B">
          <w:rPr>
            <w:noProof/>
          </w:rPr>
          <w:fldChar w:fldCharType="separate"/>
        </w:r>
        <w:r w:rsidR="00804D03" w:rsidRPr="001C3A6B">
          <w:rPr>
            <w:noProof/>
          </w:rPr>
          <w:t>65</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11" w:history="1">
        <w:r w:rsidR="00E133C5" w:rsidRPr="001C3A6B">
          <w:rPr>
            <w:rStyle w:val="affd"/>
            <w:rFonts w:ascii="宋体" w:hAnsi="宋体"/>
            <w:noProof/>
            <w:color w:val="auto"/>
          </w:rPr>
          <w:t>4</w:t>
        </w:r>
        <w:r w:rsidR="00E133C5" w:rsidRPr="001C3A6B">
          <w:rPr>
            <w:rStyle w:val="affd"/>
            <w:rFonts w:ascii="宋体" w:hAnsi="宋体" w:hint="eastAsia"/>
            <w:noProof/>
            <w:color w:val="auto"/>
          </w:rPr>
          <w:t>、投标人资格条件的证明材料</w:t>
        </w:r>
        <w:r w:rsidR="00E133C5" w:rsidRPr="001C3A6B">
          <w:rPr>
            <w:noProof/>
          </w:rPr>
          <w:tab/>
        </w:r>
        <w:r w:rsidR="00E133C5" w:rsidRPr="001C3A6B">
          <w:rPr>
            <w:noProof/>
          </w:rPr>
          <w:fldChar w:fldCharType="begin"/>
        </w:r>
        <w:r w:rsidR="00E133C5" w:rsidRPr="001C3A6B">
          <w:rPr>
            <w:noProof/>
          </w:rPr>
          <w:instrText xml:space="preserve"> PAGEREF _Toc528852711 \h </w:instrText>
        </w:r>
        <w:r w:rsidR="00E133C5" w:rsidRPr="001C3A6B">
          <w:rPr>
            <w:noProof/>
          </w:rPr>
        </w:r>
        <w:r w:rsidR="00E133C5" w:rsidRPr="001C3A6B">
          <w:rPr>
            <w:noProof/>
          </w:rPr>
          <w:fldChar w:fldCharType="separate"/>
        </w:r>
        <w:r w:rsidR="00804D03" w:rsidRPr="001C3A6B">
          <w:rPr>
            <w:noProof/>
          </w:rPr>
          <w:t>65</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12" w:history="1">
        <w:r w:rsidR="00E133C5" w:rsidRPr="001C3A6B">
          <w:rPr>
            <w:rStyle w:val="affd"/>
            <w:rFonts w:ascii="宋体" w:hAnsi="宋体"/>
            <w:noProof/>
            <w:color w:val="auto"/>
          </w:rPr>
          <w:t>5</w:t>
        </w:r>
        <w:r w:rsidR="00E133C5" w:rsidRPr="001C3A6B">
          <w:rPr>
            <w:rStyle w:val="affd"/>
            <w:rFonts w:ascii="宋体" w:hAnsi="宋体" w:hint="eastAsia"/>
            <w:noProof/>
            <w:color w:val="auto"/>
          </w:rPr>
          <w:t>、法定代表人身份证明书</w:t>
        </w:r>
        <w:r w:rsidR="00E133C5" w:rsidRPr="001C3A6B">
          <w:rPr>
            <w:noProof/>
          </w:rPr>
          <w:tab/>
        </w:r>
        <w:r w:rsidR="00E133C5" w:rsidRPr="001C3A6B">
          <w:rPr>
            <w:noProof/>
          </w:rPr>
          <w:fldChar w:fldCharType="begin"/>
        </w:r>
        <w:r w:rsidR="00E133C5" w:rsidRPr="001C3A6B">
          <w:rPr>
            <w:noProof/>
          </w:rPr>
          <w:instrText xml:space="preserve"> PAGEREF _Toc528852712 \h </w:instrText>
        </w:r>
        <w:r w:rsidR="00E133C5" w:rsidRPr="001C3A6B">
          <w:rPr>
            <w:noProof/>
          </w:rPr>
        </w:r>
        <w:r w:rsidR="00E133C5" w:rsidRPr="001C3A6B">
          <w:rPr>
            <w:noProof/>
          </w:rPr>
          <w:fldChar w:fldCharType="separate"/>
        </w:r>
        <w:r w:rsidR="00804D03" w:rsidRPr="001C3A6B">
          <w:rPr>
            <w:noProof/>
          </w:rPr>
          <w:t>66</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13" w:history="1">
        <w:r w:rsidR="00E133C5" w:rsidRPr="001C3A6B">
          <w:rPr>
            <w:rStyle w:val="affd"/>
            <w:rFonts w:ascii="宋体" w:hAnsi="宋体"/>
            <w:noProof/>
            <w:color w:val="auto"/>
          </w:rPr>
          <w:t>6</w:t>
        </w:r>
        <w:r w:rsidR="00E133C5" w:rsidRPr="001C3A6B">
          <w:rPr>
            <w:rStyle w:val="affd"/>
            <w:rFonts w:ascii="宋体" w:hAnsi="宋体" w:hint="eastAsia"/>
            <w:noProof/>
            <w:color w:val="auto"/>
          </w:rPr>
          <w:t>、法定代表人授权委托书</w:t>
        </w:r>
        <w:r w:rsidR="00E133C5" w:rsidRPr="001C3A6B">
          <w:rPr>
            <w:noProof/>
          </w:rPr>
          <w:tab/>
        </w:r>
        <w:r w:rsidR="00E133C5" w:rsidRPr="001C3A6B">
          <w:rPr>
            <w:noProof/>
          </w:rPr>
          <w:fldChar w:fldCharType="begin"/>
        </w:r>
        <w:r w:rsidR="00E133C5" w:rsidRPr="001C3A6B">
          <w:rPr>
            <w:noProof/>
          </w:rPr>
          <w:instrText xml:space="preserve"> PAGEREF _Toc528852713 \h </w:instrText>
        </w:r>
        <w:r w:rsidR="00E133C5" w:rsidRPr="001C3A6B">
          <w:rPr>
            <w:noProof/>
          </w:rPr>
        </w:r>
        <w:r w:rsidR="00E133C5" w:rsidRPr="001C3A6B">
          <w:rPr>
            <w:noProof/>
          </w:rPr>
          <w:fldChar w:fldCharType="separate"/>
        </w:r>
        <w:r w:rsidR="00804D03" w:rsidRPr="001C3A6B">
          <w:rPr>
            <w:noProof/>
          </w:rPr>
          <w:t>67</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14" w:history="1">
        <w:r w:rsidR="00E133C5" w:rsidRPr="001C3A6B">
          <w:rPr>
            <w:rStyle w:val="affd"/>
            <w:rFonts w:ascii="宋体" w:hAnsi="宋体"/>
            <w:noProof/>
            <w:color w:val="auto"/>
          </w:rPr>
          <w:t>7</w:t>
        </w:r>
        <w:r w:rsidR="00E133C5" w:rsidRPr="001C3A6B">
          <w:rPr>
            <w:rStyle w:val="affd"/>
            <w:rFonts w:ascii="宋体" w:hAnsi="宋体" w:hint="eastAsia"/>
            <w:noProof/>
            <w:color w:val="auto"/>
          </w:rPr>
          <w:t>、投标人基本情况表</w:t>
        </w:r>
        <w:r w:rsidR="00E133C5" w:rsidRPr="001C3A6B">
          <w:rPr>
            <w:noProof/>
          </w:rPr>
          <w:tab/>
        </w:r>
        <w:r w:rsidR="00E133C5" w:rsidRPr="001C3A6B">
          <w:rPr>
            <w:noProof/>
          </w:rPr>
          <w:fldChar w:fldCharType="begin"/>
        </w:r>
        <w:r w:rsidR="00E133C5" w:rsidRPr="001C3A6B">
          <w:rPr>
            <w:noProof/>
          </w:rPr>
          <w:instrText xml:space="preserve"> PAGEREF _Toc528852714 \h </w:instrText>
        </w:r>
        <w:r w:rsidR="00E133C5" w:rsidRPr="001C3A6B">
          <w:rPr>
            <w:noProof/>
          </w:rPr>
        </w:r>
        <w:r w:rsidR="00E133C5" w:rsidRPr="001C3A6B">
          <w:rPr>
            <w:noProof/>
          </w:rPr>
          <w:fldChar w:fldCharType="separate"/>
        </w:r>
        <w:r w:rsidR="00804D03" w:rsidRPr="001C3A6B">
          <w:rPr>
            <w:noProof/>
          </w:rPr>
          <w:t>68</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15" w:history="1">
        <w:r w:rsidR="00E133C5" w:rsidRPr="001C3A6B">
          <w:rPr>
            <w:rStyle w:val="affd"/>
            <w:rFonts w:hint="eastAsia"/>
            <w:noProof/>
            <w:color w:val="auto"/>
          </w:rPr>
          <w:t>（四）投标人认为需要提供其他证明文件</w:t>
        </w:r>
        <w:r w:rsidR="00E133C5" w:rsidRPr="001C3A6B">
          <w:rPr>
            <w:noProof/>
          </w:rPr>
          <w:tab/>
        </w:r>
        <w:r w:rsidR="00E133C5" w:rsidRPr="001C3A6B">
          <w:rPr>
            <w:noProof/>
          </w:rPr>
          <w:fldChar w:fldCharType="begin"/>
        </w:r>
        <w:r w:rsidR="00E133C5" w:rsidRPr="001C3A6B">
          <w:rPr>
            <w:noProof/>
          </w:rPr>
          <w:instrText xml:space="preserve"> PAGEREF _Toc528852715 \h </w:instrText>
        </w:r>
        <w:r w:rsidR="00E133C5" w:rsidRPr="001C3A6B">
          <w:rPr>
            <w:noProof/>
          </w:rPr>
        </w:r>
        <w:r w:rsidR="00E133C5" w:rsidRPr="001C3A6B">
          <w:rPr>
            <w:noProof/>
          </w:rPr>
          <w:fldChar w:fldCharType="separate"/>
        </w:r>
        <w:r w:rsidR="00804D03" w:rsidRPr="001C3A6B">
          <w:rPr>
            <w:noProof/>
          </w:rPr>
          <w:t>69</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16" w:history="1">
        <w:r w:rsidR="00E133C5" w:rsidRPr="001C3A6B">
          <w:rPr>
            <w:rStyle w:val="affd"/>
            <w:rFonts w:hint="eastAsia"/>
            <w:noProof/>
            <w:color w:val="auto"/>
          </w:rPr>
          <w:t>（五）业绩表</w:t>
        </w:r>
        <w:r w:rsidR="00E133C5" w:rsidRPr="001C3A6B">
          <w:rPr>
            <w:noProof/>
          </w:rPr>
          <w:tab/>
        </w:r>
        <w:r w:rsidR="00E133C5" w:rsidRPr="001C3A6B">
          <w:rPr>
            <w:noProof/>
          </w:rPr>
          <w:fldChar w:fldCharType="begin"/>
        </w:r>
        <w:r w:rsidR="00E133C5" w:rsidRPr="001C3A6B">
          <w:rPr>
            <w:noProof/>
          </w:rPr>
          <w:instrText xml:space="preserve"> PAGEREF _Toc528852716 \h </w:instrText>
        </w:r>
        <w:r w:rsidR="00E133C5" w:rsidRPr="001C3A6B">
          <w:rPr>
            <w:noProof/>
          </w:rPr>
        </w:r>
        <w:r w:rsidR="00E133C5" w:rsidRPr="001C3A6B">
          <w:rPr>
            <w:noProof/>
          </w:rPr>
          <w:fldChar w:fldCharType="separate"/>
        </w:r>
        <w:r w:rsidR="00804D03" w:rsidRPr="001C3A6B">
          <w:rPr>
            <w:noProof/>
          </w:rPr>
          <w:t>70</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17" w:history="1">
        <w:r w:rsidR="00E133C5" w:rsidRPr="001C3A6B">
          <w:rPr>
            <w:rStyle w:val="affd"/>
            <w:rFonts w:hint="eastAsia"/>
            <w:noProof/>
            <w:color w:val="auto"/>
          </w:rPr>
          <w:t>（六）商务差异表</w:t>
        </w:r>
        <w:r w:rsidR="00E133C5" w:rsidRPr="001C3A6B">
          <w:rPr>
            <w:noProof/>
          </w:rPr>
          <w:tab/>
        </w:r>
        <w:r w:rsidR="00E133C5" w:rsidRPr="001C3A6B">
          <w:rPr>
            <w:noProof/>
          </w:rPr>
          <w:fldChar w:fldCharType="begin"/>
        </w:r>
        <w:r w:rsidR="00E133C5" w:rsidRPr="001C3A6B">
          <w:rPr>
            <w:noProof/>
          </w:rPr>
          <w:instrText xml:space="preserve"> PAGEREF _Toc528852717 \h </w:instrText>
        </w:r>
        <w:r w:rsidR="00E133C5" w:rsidRPr="001C3A6B">
          <w:rPr>
            <w:noProof/>
          </w:rPr>
        </w:r>
        <w:r w:rsidR="00E133C5" w:rsidRPr="001C3A6B">
          <w:rPr>
            <w:noProof/>
          </w:rPr>
          <w:fldChar w:fldCharType="separate"/>
        </w:r>
        <w:r w:rsidR="00804D03" w:rsidRPr="001C3A6B">
          <w:rPr>
            <w:noProof/>
          </w:rPr>
          <w:t>71</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18" w:history="1">
        <w:r w:rsidR="00E133C5" w:rsidRPr="001C3A6B">
          <w:rPr>
            <w:rStyle w:val="affd"/>
            <w:rFonts w:hint="eastAsia"/>
            <w:noProof/>
            <w:color w:val="auto"/>
          </w:rPr>
          <w:t>（七）小型或微型企业声明函（投标人为小型或微型企业时适用）</w:t>
        </w:r>
        <w:r w:rsidR="00E133C5" w:rsidRPr="001C3A6B">
          <w:rPr>
            <w:noProof/>
          </w:rPr>
          <w:tab/>
        </w:r>
        <w:r w:rsidR="00E133C5" w:rsidRPr="001C3A6B">
          <w:rPr>
            <w:noProof/>
          </w:rPr>
          <w:fldChar w:fldCharType="begin"/>
        </w:r>
        <w:r w:rsidR="00E133C5" w:rsidRPr="001C3A6B">
          <w:rPr>
            <w:noProof/>
          </w:rPr>
          <w:instrText xml:space="preserve"> PAGEREF _Toc528852718 \h </w:instrText>
        </w:r>
        <w:r w:rsidR="00E133C5" w:rsidRPr="001C3A6B">
          <w:rPr>
            <w:noProof/>
          </w:rPr>
        </w:r>
        <w:r w:rsidR="00E133C5" w:rsidRPr="001C3A6B">
          <w:rPr>
            <w:noProof/>
          </w:rPr>
          <w:fldChar w:fldCharType="separate"/>
        </w:r>
        <w:r w:rsidR="00804D03" w:rsidRPr="001C3A6B">
          <w:rPr>
            <w:noProof/>
          </w:rPr>
          <w:t>72</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19" w:history="1">
        <w:r w:rsidR="00E133C5" w:rsidRPr="001C3A6B">
          <w:rPr>
            <w:rStyle w:val="affd"/>
            <w:rFonts w:hint="eastAsia"/>
            <w:noProof/>
            <w:color w:val="auto"/>
          </w:rPr>
          <w:t>（八）残疾人福利性单位声明函</w:t>
        </w:r>
        <w:r w:rsidR="00E133C5" w:rsidRPr="001C3A6B">
          <w:rPr>
            <w:noProof/>
          </w:rPr>
          <w:tab/>
        </w:r>
        <w:r w:rsidR="00E133C5" w:rsidRPr="001C3A6B">
          <w:rPr>
            <w:noProof/>
          </w:rPr>
          <w:fldChar w:fldCharType="begin"/>
        </w:r>
        <w:r w:rsidR="00E133C5" w:rsidRPr="001C3A6B">
          <w:rPr>
            <w:noProof/>
          </w:rPr>
          <w:instrText xml:space="preserve"> PAGEREF _Toc528852719 \h </w:instrText>
        </w:r>
        <w:r w:rsidR="00E133C5" w:rsidRPr="001C3A6B">
          <w:rPr>
            <w:noProof/>
          </w:rPr>
        </w:r>
        <w:r w:rsidR="00E133C5" w:rsidRPr="001C3A6B">
          <w:rPr>
            <w:noProof/>
          </w:rPr>
          <w:fldChar w:fldCharType="separate"/>
        </w:r>
        <w:r w:rsidR="00804D03" w:rsidRPr="001C3A6B">
          <w:rPr>
            <w:noProof/>
          </w:rPr>
          <w:t>73</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20" w:history="1">
        <w:r w:rsidR="00E133C5" w:rsidRPr="001C3A6B">
          <w:rPr>
            <w:rStyle w:val="affd"/>
            <w:rFonts w:hint="eastAsia"/>
            <w:noProof/>
            <w:color w:val="auto"/>
          </w:rPr>
          <w:t>（九）政策适用性说明</w:t>
        </w:r>
        <w:r w:rsidR="00E133C5" w:rsidRPr="001C3A6B">
          <w:rPr>
            <w:noProof/>
          </w:rPr>
          <w:tab/>
        </w:r>
        <w:r w:rsidR="00E133C5" w:rsidRPr="001C3A6B">
          <w:rPr>
            <w:noProof/>
          </w:rPr>
          <w:fldChar w:fldCharType="begin"/>
        </w:r>
        <w:r w:rsidR="00E133C5" w:rsidRPr="001C3A6B">
          <w:rPr>
            <w:noProof/>
          </w:rPr>
          <w:instrText xml:space="preserve"> PAGEREF _Toc528852720 \h </w:instrText>
        </w:r>
        <w:r w:rsidR="00E133C5" w:rsidRPr="001C3A6B">
          <w:rPr>
            <w:noProof/>
          </w:rPr>
        </w:r>
        <w:r w:rsidR="00E133C5" w:rsidRPr="001C3A6B">
          <w:rPr>
            <w:noProof/>
          </w:rPr>
          <w:fldChar w:fldCharType="separate"/>
        </w:r>
        <w:r w:rsidR="00804D03" w:rsidRPr="001C3A6B">
          <w:rPr>
            <w:noProof/>
          </w:rPr>
          <w:t>74</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21" w:history="1">
        <w:r w:rsidR="00E133C5" w:rsidRPr="001C3A6B">
          <w:rPr>
            <w:rStyle w:val="affd"/>
            <w:rFonts w:ascii="宋体" w:hAnsi="宋体" w:hint="eastAsia"/>
            <w:noProof/>
            <w:color w:val="auto"/>
          </w:rPr>
          <w:t>（十）招标代理服务费承诺书</w:t>
        </w:r>
        <w:r w:rsidR="00E133C5" w:rsidRPr="001C3A6B">
          <w:rPr>
            <w:noProof/>
          </w:rPr>
          <w:tab/>
        </w:r>
        <w:r w:rsidR="00E133C5" w:rsidRPr="001C3A6B">
          <w:rPr>
            <w:noProof/>
          </w:rPr>
          <w:fldChar w:fldCharType="begin"/>
        </w:r>
        <w:r w:rsidR="00E133C5" w:rsidRPr="001C3A6B">
          <w:rPr>
            <w:noProof/>
          </w:rPr>
          <w:instrText xml:space="preserve"> PAGEREF _Toc528852721 \h </w:instrText>
        </w:r>
        <w:r w:rsidR="00E133C5" w:rsidRPr="001C3A6B">
          <w:rPr>
            <w:noProof/>
          </w:rPr>
        </w:r>
        <w:r w:rsidR="00E133C5" w:rsidRPr="001C3A6B">
          <w:rPr>
            <w:noProof/>
          </w:rPr>
          <w:fldChar w:fldCharType="separate"/>
        </w:r>
        <w:r w:rsidR="00804D03" w:rsidRPr="001C3A6B">
          <w:rPr>
            <w:noProof/>
          </w:rPr>
          <w:t>75</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22" w:history="1">
        <w:r w:rsidR="00E133C5" w:rsidRPr="001C3A6B">
          <w:rPr>
            <w:rStyle w:val="affd"/>
            <w:rFonts w:ascii="宋体" w:hAnsi="宋体" w:hint="eastAsia"/>
            <w:noProof/>
            <w:color w:val="auto"/>
          </w:rPr>
          <w:t>（十一）其他资料</w:t>
        </w:r>
        <w:r w:rsidR="00E133C5" w:rsidRPr="001C3A6B">
          <w:rPr>
            <w:noProof/>
          </w:rPr>
          <w:tab/>
        </w:r>
        <w:r w:rsidR="00E133C5" w:rsidRPr="001C3A6B">
          <w:rPr>
            <w:noProof/>
          </w:rPr>
          <w:fldChar w:fldCharType="begin"/>
        </w:r>
        <w:r w:rsidR="00E133C5" w:rsidRPr="001C3A6B">
          <w:rPr>
            <w:noProof/>
          </w:rPr>
          <w:instrText xml:space="preserve"> PAGEREF _Toc528852722 \h </w:instrText>
        </w:r>
        <w:r w:rsidR="00E133C5" w:rsidRPr="001C3A6B">
          <w:rPr>
            <w:noProof/>
          </w:rPr>
        </w:r>
        <w:r w:rsidR="00E133C5" w:rsidRPr="001C3A6B">
          <w:rPr>
            <w:noProof/>
          </w:rPr>
          <w:fldChar w:fldCharType="separate"/>
        </w:r>
        <w:r w:rsidR="00804D03" w:rsidRPr="001C3A6B">
          <w:rPr>
            <w:noProof/>
          </w:rPr>
          <w:t>76</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23" w:history="1">
        <w:r w:rsidR="00E133C5" w:rsidRPr="001C3A6B">
          <w:rPr>
            <w:rStyle w:val="affd"/>
            <w:rFonts w:ascii="宋体" w:hAnsi="宋体" w:hint="eastAsia"/>
            <w:noProof/>
            <w:color w:val="auto"/>
          </w:rPr>
          <w:t>（十二）带“★”号条款响应情况表</w:t>
        </w:r>
        <w:r w:rsidR="00E133C5" w:rsidRPr="001C3A6B">
          <w:rPr>
            <w:noProof/>
          </w:rPr>
          <w:tab/>
        </w:r>
        <w:r w:rsidR="00E133C5" w:rsidRPr="001C3A6B">
          <w:rPr>
            <w:noProof/>
          </w:rPr>
          <w:fldChar w:fldCharType="begin"/>
        </w:r>
        <w:r w:rsidR="00E133C5" w:rsidRPr="001C3A6B">
          <w:rPr>
            <w:noProof/>
          </w:rPr>
          <w:instrText xml:space="preserve"> PAGEREF _Toc528852723 \h </w:instrText>
        </w:r>
        <w:r w:rsidR="00E133C5" w:rsidRPr="001C3A6B">
          <w:rPr>
            <w:noProof/>
          </w:rPr>
        </w:r>
        <w:r w:rsidR="00E133C5" w:rsidRPr="001C3A6B">
          <w:rPr>
            <w:noProof/>
          </w:rPr>
          <w:fldChar w:fldCharType="separate"/>
        </w:r>
        <w:r w:rsidR="00804D03" w:rsidRPr="001C3A6B">
          <w:rPr>
            <w:noProof/>
          </w:rPr>
          <w:t>77</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724" w:history="1">
        <w:r w:rsidR="00E133C5" w:rsidRPr="001C3A6B">
          <w:rPr>
            <w:rStyle w:val="affd"/>
            <w:rFonts w:ascii="宋体" w:hAnsi="宋体" w:hint="eastAsia"/>
            <w:noProof/>
            <w:color w:val="auto"/>
          </w:rPr>
          <w:t>第二章</w:t>
        </w:r>
        <w:r w:rsidR="00E133C5" w:rsidRPr="001C3A6B">
          <w:rPr>
            <w:rStyle w:val="affd"/>
            <w:rFonts w:ascii="宋体" w:hAnsi="宋体"/>
            <w:noProof/>
            <w:color w:val="auto"/>
          </w:rPr>
          <w:t xml:space="preserve">   </w:t>
        </w:r>
        <w:r w:rsidR="00E133C5" w:rsidRPr="001C3A6B">
          <w:rPr>
            <w:rStyle w:val="affd"/>
            <w:rFonts w:ascii="宋体" w:hAnsi="宋体" w:hint="eastAsia"/>
            <w:noProof/>
            <w:color w:val="auto"/>
          </w:rPr>
          <w:t>技术文件</w:t>
        </w:r>
        <w:r w:rsidR="00E133C5" w:rsidRPr="001C3A6B">
          <w:rPr>
            <w:noProof/>
          </w:rPr>
          <w:tab/>
        </w:r>
        <w:r w:rsidR="00E133C5" w:rsidRPr="001C3A6B">
          <w:rPr>
            <w:noProof/>
          </w:rPr>
          <w:fldChar w:fldCharType="begin"/>
        </w:r>
        <w:r w:rsidR="00E133C5" w:rsidRPr="001C3A6B">
          <w:rPr>
            <w:noProof/>
          </w:rPr>
          <w:instrText xml:space="preserve"> PAGEREF _Toc528852724 \h </w:instrText>
        </w:r>
        <w:r w:rsidR="00E133C5" w:rsidRPr="001C3A6B">
          <w:rPr>
            <w:noProof/>
          </w:rPr>
        </w:r>
        <w:r w:rsidR="00E133C5" w:rsidRPr="001C3A6B">
          <w:rPr>
            <w:noProof/>
          </w:rPr>
          <w:fldChar w:fldCharType="separate"/>
        </w:r>
        <w:r w:rsidR="00804D03" w:rsidRPr="001C3A6B">
          <w:rPr>
            <w:noProof/>
          </w:rPr>
          <w:t>78</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25" w:history="1">
        <w:r w:rsidR="00E133C5" w:rsidRPr="001C3A6B">
          <w:rPr>
            <w:rStyle w:val="affd"/>
            <w:rFonts w:ascii="宋体" w:hAnsi="宋体" w:hint="eastAsia"/>
            <w:noProof/>
            <w:color w:val="auto"/>
          </w:rPr>
          <w:t>（一）投标技术服务方案及售后承诺</w:t>
        </w:r>
        <w:r w:rsidR="00E133C5" w:rsidRPr="001C3A6B">
          <w:rPr>
            <w:noProof/>
          </w:rPr>
          <w:tab/>
        </w:r>
        <w:r w:rsidR="00E133C5" w:rsidRPr="001C3A6B">
          <w:rPr>
            <w:noProof/>
          </w:rPr>
          <w:fldChar w:fldCharType="begin"/>
        </w:r>
        <w:r w:rsidR="00E133C5" w:rsidRPr="001C3A6B">
          <w:rPr>
            <w:noProof/>
          </w:rPr>
          <w:instrText xml:space="preserve"> PAGEREF _Toc528852725 \h </w:instrText>
        </w:r>
        <w:r w:rsidR="00E133C5" w:rsidRPr="001C3A6B">
          <w:rPr>
            <w:noProof/>
          </w:rPr>
        </w:r>
        <w:r w:rsidR="00E133C5" w:rsidRPr="001C3A6B">
          <w:rPr>
            <w:noProof/>
          </w:rPr>
          <w:fldChar w:fldCharType="separate"/>
        </w:r>
        <w:r w:rsidR="00804D03" w:rsidRPr="001C3A6B">
          <w:rPr>
            <w:noProof/>
          </w:rPr>
          <w:t>79</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26" w:history="1">
        <w:r w:rsidR="00E133C5" w:rsidRPr="001C3A6B">
          <w:rPr>
            <w:rStyle w:val="affd"/>
            <w:rFonts w:ascii="宋体" w:hAnsi="宋体" w:hint="eastAsia"/>
            <w:noProof/>
            <w:color w:val="auto"/>
          </w:rPr>
          <w:t>（二）技术参数差异表</w:t>
        </w:r>
        <w:r w:rsidR="00E133C5" w:rsidRPr="001C3A6B">
          <w:rPr>
            <w:noProof/>
          </w:rPr>
          <w:tab/>
        </w:r>
        <w:r w:rsidR="00E133C5" w:rsidRPr="001C3A6B">
          <w:rPr>
            <w:noProof/>
          </w:rPr>
          <w:fldChar w:fldCharType="begin"/>
        </w:r>
        <w:r w:rsidR="00E133C5" w:rsidRPr="001C3A6B">
          <w:rPr>
            <w:noProof/>
          </w:rPr>
          <w:instrText xml:space="preserve"> PAGEREF _Toc528852726 \h </w:instrText>
        </w:r>
        <w:r w:rsidR="00E133C5" w:rsidRPr="001C3A6B">
          <w:rPr>
            <w:noProof/>
          </w:rPr>
        </w:r>
        <w:r w:rsidR="00E133C5" w:rsidRPr="001C3A6B">
          <w:rPr>
            <w:noProof/>
          </w:rPr>
          <w:fldChar w:fldCharType="separate"/>
        </w:r>
        <w:r w:rsidR="00804D03" w:rsidRPr="001C3A6B">
          <w:rPr>
            <w:noProof/>
          </w:rPr>
          <w:t>80</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27" w:history="1">
        <w:r w:rsidR="00E133C5" w:rsidRPr="001C3A6B">
          <w:rPr>
            <w:rStyle w:val="affd"/>
            <w:rFonts w:ascii="宋体" w:hAnsi="宋体" w:hint="eastAsia"/>
            <w:noProof/>
            <w:color w:val="auto"/>
          </w:rPr>
          <w:t>（三）带“</w:t>
        </w:r>
        <w:r w:rsidR="00E133C5" w:rsidRPr="001C3A6B">
          <w:rPr>
            <w:rStyle w:val="affd"/>
            <w:rFonts w:ascii="宋体" w:hAnsi="宋体" w:cs="宋体" w:hint="eastAsia"/>
            <w:noProof/>
            <w:color w:val="auto"/>
          </w:rPr>
          <w:t>▲</w:t>
        </w:r>
        <w:r w:rsidR="00E133C5" w:rsidRPr="001C3A6B">
          <w:rPr>
            <w:rStyle w:val="affd"/>
            <w:rFonts w:ascii="宋体" w:hAnsi="宋体" w:hint="eastAsia"/>
            <w:noProof/>
            <w:color w:val="auto"/>
          </w:rPr>
          <w:t>”号条款响应情况表</w:t>
        </w:r>
        <w:r w:rsidR="00E133C5" w:rsidRPr="001C3A6B">
          <w:rPr>
            <w:noProof/>
          </w:rPr>
          <w:tab/>
        </w:r>
        <w:r w:rsidR="00E133C5" w:rsidRPr="001C3A6B">
          <w:rPr>
            <w:noProof/>
          </w:rPr>
          <w:fldChar w:fldCharType="begin"/>
        </w:r>
        <w:r w:rsidR="00E133C5" w:rsidRPr="001C3A6B">
          <w:rPr>
            <w:noProof/>
          </w:rPr>
          <w:instrText xml:space="preserve"> PAGEREF _Toc528852727 \h </w:instrText>
        </w:r>
        <w:r w:rsidR="00E133C5" w:rsidRPr="001C3A6B">
          <w:rPr>
            <w:noProof/>
          </w:rPr>
        </w:r>
        <w:r w:rsidR="00E133C5" w:rsidRPr="001C3A6B">
          <w:rPr>
            <w:noProof/>
          </w:rPr>
          <w:fldChar w:fldCharType="separate"/>
        </w:r>
        <w:r w:rsidR="00804D03" w:rsidRPr="001C3A6B">
          <w:rPr>
            <w:noProof/>
          </w:rPr>
          <w:t>81</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28" w:history="1">
        <w:r w:rsidR="00E133C5" w:rsidRPr="001C3A6B">
          <w:rPr>
            <w:rStyle w:val="affd"/>
            <w:rFonts w:ascii="宋体" w:hAnsi="宋体" w:hint="eastAsia"/>
            <w:noProof/>
            <w:color w:val="auto"/>
          </w:rPr>
          <w:t>（四）投标货物详细说明</w:t>
        </w:r>
        <w:r w:rsidR="00E133C5" w:rsidRPr="001C3A6B">
          <w:rPr>
            <w:noProof/>
          </w:rPr>
          <w:tab/>
        </w:r>
        <w:r w:rsidR="00E133C5" w:rsidRPr="001C3A6B">
          <w:rPr>
            <w:noProof/>
          </w:rPr>
          <w:fldChar w:fldCharType="begin"/>
        </w:r>
        <w:r w:rsidR="00E133C5" w:rsidRPr="001C3A6B">
          <w:rPr>
            <w:noProof/>
          </w:rPr>
          <w:instrText xml:space="preserve"> PAGEREF _Toc528852728 \h </w:instrText>
        </w:r>
        <w:r w:rsidR="00E133C5" w:rsidRPr="001C3A6B">
          <w:rPr>
            <w:noProof/>
          </w:rPr>
        </w:r>
        <w:r w:rsidR="00E133C5" w:rsidRPr="001C3A6B">
          <w:rPr>
            <w:noProof/>
          </w:rPr>
          <w:fldChar w:fldCharType="separate"/>
        </w:r>
        <w:r w:rsidR="00804D03" w:rsidRPr="001C3A6B">
          <w:rPr>
            <w:noProof/>
          </w:rPr>
          <w:t>82</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29" w:history="1">
        <w:r w:rsidR="00E133C5" w:rsidRPr="001C3A6B">
          <w:rPr>
            <w:rStyle w:val="affd"/>
            <w:rFonts w:ascii="宋体" w:hAnsi="宋体" w:hint="eastAsia"/>
            <w:noProof/>
            <w:color w:val="auto"/>
          </w:rPr>
          <w:t>（五）提交事项</w:t>
        </w:r>
        <w:r w:rsidR="00E133C5" w:rsidRPr="001C3A6B">
          <w:rPr>
            <w:noProof/>
          </w:rPr>
          <w:tab/>
        </w:r>
        <w:r w:rsidR="00E133C5" w:rsidRPr="001C3A6B">
          <w:rPr>
            <w:noProof/>
          </w:rPr>
          <w:fldChar w:fldCharType="begin"/>
        </w:r>
        <w:r w:rsidR="00E133C5" w:rsidRPr="001C3A6B">
          <w:rPr>
            <w:noProof/>
          </w:rPr>
          <w:instrText xml:space="preserve"> PAGEREF _Toc528852729 \h </w:instrText>
        </w:r>
        <w:r w:rsidR="00E133C5" w:rsidRPr="001C3A6B">
          <w:rPr>
            <w:noProof/>
          </w:rPr>
        </w:r>
        <w:r w:rsidR="00E133C5" w:rsidRPr="001C3A6B">
          <w:rPr>
            <w:noProof/>
          </w:rPr>
          <w:fldChar w:fldCharType="separate"/>
        </w:r>
        <w:r w:rsidR="00804D03" w:rsidRPr="001C3A6B">
          <w:rPr>
            <w:noProof/>
          </w:rPr>
          <w:t>83</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30" w:history="1">
        <w:r w:rsidR="00E133C5" w:rsidRPr="001C3A6B">
          <w:rPr>
            <w:rStyle w:val="affd"/>
            <w:rFonts w:ascii="宋体" w:hAnsi="宋体" w:hint="eastAsia"/>
            <w:noProof/>
            <w:color w:val="auto"/>
          </w:rPr>
          <w:t>（六）拟安排本项目技术人员情况表</w:t>
        </w:r>
        <w:r w:rsidR="00E133C5" w:rsidRPr="001C3A6B">
          <w:rPr>
            <w:noProof/>
          </w:rPr>
          <w:tab/>
        </w:r>
        <w:r w:rsidR="00E133C5" w:rsidRPr="001C3A6B">
          <w:rPr>
            <w:noProof/>
          </w:rPr>
          <w:fldChar w:fldCharType="begin"/>
        </w:r>
        <w:r w:rsidR="00E133C5" w:rsidRPr="001C3A6B">
          <w:rPr>
            <w:noProof/>
          </w:rPr>
          <w:instrText xml:space="preserve"> PAGEREF _Toc528852730 \h </w:instrText>
        </w:r>
        <w:r w:rsidR="00E133C5" w:rsidRPr="001C3A6B">
          <w:rPr>
            <w:noProof/>
          </w:rPr>
        </w:r>
        <w:r w:rsidR="00E133C5" w:rsidRPr="001C3A6B">
          <w:rPr>
            <w:noProof/>
          </w:rPr>
          <w:fldChar w:fldCharType="separate"/>
        </w:r>
        <w:r w:rsidR="00804D03" w:rsidRPr="001C3A6B">
          <w:rPr>
            <w:noProof/>
          </w:rPr>
          <w:t>84</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31" w:history="1">
        <w:r w:rsidR="00E133C5" w:rsidRPr="001C3A6B">
          <w:rPr>
            <w:rStyle w:val="affd"/>
            <w:rFonts w:ascii="宋体" w:hAnsi="宋体" w:hint="eastAsia"/>
            <w:noProof/>
            <w:color w:val="auto"/>
          </w:rPr>
          <w:t>（七）拟担任本项目主要负责人简历表格式</w:t>
        </w:r>
        <w:r w:rsidR="00E133C5" w:rsidRPr="001C3A6B">
          <w:rPr>
            <w:noProof/>
          </w:rPr>
          <w:tab/>
        </w:r>
        <w:r w:rsidR="00E133C5" w:rsidRPr="001C3A6B">
          <w:rPr>
            <w:noProof/>
          </w:rPr>
          <w:fldChar w:fldCharType="begin"/>
        </w:r>
        <w:r w:rsidR="00E133C5" w:rsidRPr="001C3A6B">
          <w:rPr>
            <w:noProof/>
          </w:rPr>
          <w:instrText xml:space="preserve"> PAGEREF _Toc528852731 \h </w:instrText>
        </w:r>
        <w:r w:rsidR="00E133C5" w:rsidRPr="001C3A6B">
          <w:rPr>
            <w:noProof/>
          </w:rPr>
        </w:r>
        <w:r w:rsidR="00E133C5" w:rsidRPr="001C3A6B">
          <w:rPr>
            <w:noProof/>
          </w:rPr>
          <w:fldChar w:fldCharType="separate"/>
        </w:r>
        <w:r w:rsidR="00804D03" w:rsidRPr="001C3A6B">
          <w:rPr>
            <w:noProof/>
          </w:rPr>
          <w:t>85</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732" w:history="1">
        <w:r w:rsidR="00E133C5" w:rsidRPr="001C3A6B">
          <w:rPr>
            <w:rStyle w:val="affd"/>
            <w:rFonts w:ascii="宋体" w:hAnsi="宋体" w:hint="eastAsia"/>
            <w:noProof/>
            <w:color w:val="auto"/>
          </w:rPr>
          <w:t>三、唱标信封</w:t>
        </w:r>
        <w:r w:rsidR="00E133C5" w:rsidRPr="001C3A6B">
          <w:rPr>
            <w:noProof/>
          </w:rPr>
          <w:tab/>
        </w:r>
        <w:r w:rsidR="00E133C5" w:rsidRPr="001C3A6B">
          <w:rPr>
            <w:noProof/>
          </w:rPr>
          <w:fldChar w:fldCharType="begin"/>
        </w:r>
        <w:r w:rsidR="00E133C5" w:rsidRPr="001C3A6B">
          <w:rPr>
            <w:noProof/>
          </w:rPr>
          <w:instrText xml:space="preserve"> PAGEREF _Toc528852732 \h </w:instrText>
        </w:r>
        <w:r w:rsidR="00E133C5" w:rsidRPr="001C3A6B">
          <w:rPr>
            <w:noProof/>
          </w:rPr>
        </w:r>
        <w:r w:rsidR="00E133C5" w:rsidRPr="001C3A6B">
          <w:rPr>
            <w:noProof/>
          </w:rPr>
          <w:fldChar w:fldCharType="separate"/>
        </w:r>
        <w:r w:rsidR="00804D03" w:rsidRPr="001C3A6B">
          <w:rPr>
            <w:noProof/>
          </w:rPr>
          <w:t>86</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733" w:history="1">
        <w:r w:rsidR="00E133C5" w:rsidRPr="001C3A6B">
          <w:rPr>
            <w:rStyle w:val="affd"/>
            <w:rFonts w:ascii="宋体" w:hAnsi="宋体" w:hint="eastAsia"/>
            <w:noProof/>
            <w:color w:val="auto"/>
          </w:rPr>
          <w:t>四、商务技术评分索引表</w:t>
        </w:r>
        <w:r w:rsidR="00E133C5" w:rsidRPr="001C3A6B">
          <w:rPr>
            <w:noProof/>
          </w:rPr>
          <w:tab/>
        </w:r>
        <w:r w:rsidR="00E133C5" w:rsidRPr="001C3A6B">
          <w:rPr>
            <w:noProof/>
          </w:rPr>
          <w:fldChar w:fldCharType="begin"/>
        </w:r>
        <w:r w:rsidR="00E133C5" w:rsidRPr="001C3A6B">
          <w:rPr>
            <w:noProof/>
          </w:rPr>
          <w:instrText xml:space="preserve"> PAGEREF _Toc528852733 \h </w:instrText>
        </w:r>
        <w:r w:rsidR="00E133C5" w:rsidRPr="001C3A6B">
          <w:rPr>
            <w:noProof/>
          </w:rPr>
        </w:r>
        <w:r w:rsidR="00E133C5" w:rsidRPr="001C3A6B">
          <w:rPr>
            <w:noProof/>
          </w:rPr>
          <w:fldChar w:fldCharType="separate"/>
        </w:r>
        <w:r w:rsidR="00804D03" w:rsidRPr="001C3A6B">
          <w:rPr>
            <w:noProof/>
          </w:rPr>
          <w:t>87</w:t>
        </w:r>
        <w:r w:rsidR="00E133C5" w:rsidRPr="001C3A6B">
          <w:rPr>
            <w:noProof/>
          </w:rPr>
          <w:fldChar w:fldCharType="end"/>
        </w:r>
      </w:hyperlink>
    </w:p>
    <w:p w:rsidR="00DC57C4" w:rsidRPr="001C3A6B" w:rsidRDefault="003A7DE7">
      <w:pPr>
        <w:pStyle w:val="25"/>
        <w:tabs>
          <w:tab w:val="right" w:leader="dot" w:pos="9060"/>
        </w:tabs>
        <w:spacing w:line="240" w:lineRule="auto"/>
        <w:rPr>
          <w:rFonts w:asciiTheme="minorHAnsi" w:eastAsiaTheme="minorEastAsia" w:hAnsiTheme="minorHAnsi" w:cstheme="minorBidi"/>
          <w:noProof/>
          <w:kern w:val="2"/>
          <w:sz w:val="21"/>
        </w:rPr>
      </w:pPr>
      <w:hyperlink w:anchor="_Toc528852734" w:history="1">
        <w:r w:rsidR="00E133C5" w:rsidRPr="001C3A6B">
          <w:rPr>
            <w:rStyle w:val="affd"/>
            <w:rFonts w:ascii="宋体" w:hAnsi="宋体" w:hint="eastAsia"/>
            <w:noProof/>
            <w:color w:val="auto"/>
          </w:rPr>
          <w:t>五、附件</w:t>
        </w:r>
        <w:r w:rsidR="00E133C5" w:rsidRPr="001C3A6B">
          <w:rPr>
            <w:noProof/>
          </w:rPr>
          <w:tab/>
        </w:r>
        <w:r w:rsidR="00E133C5" w:rsidRPr="001C3A6B">
          <w:rPr>
            <w:noProof/>
          </w:rPr>
          <w:fldChar w:fldCharType="begin"/>
        </w:r>
        <w:r w:rsidR="00E133C5" w:rsidRPr="001C3A6B">
          <w:rPr>
            <w:noProof/>
          </w:rPr>
          <w:instrText xml:space="preserve"> PAGEREF _Toc528852734 \h </w:instrText>
        </w:r>
        <w:r w:rsidR="00E133C5" w:rsidRPr="001C3A6B">
          <w:rPr>
            <w:noProof/>
          </w:rPr>
        </w:r>
        <w:r w:rsidR="00E133C5" w:rsidRPr="001C3A6B">
          <w:rPr>
            <w:noProof/>
          </w:rPr>
          <w:fldChar w:fldCharType="separate"/>
        </w:r>
        <w:r w:rsidR="00804D03" w:rsidRPr="001C3A6B">
          <w:rPr>
            <w:noProof/>
          </w:rPr>
          <w:t>88</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35" w:history="1">
        <w:r w:rsidR="00E133C5" w:rsidRPr="001C3A6B">
          <w:rPr>
            <w:rStyle w:val="affd"/>
            <w:rFonts w:ascii="宋体" w:hAnsi="宋体"/>
            <w:noProof/>
            <w:color w:val="auto"/>
          </w:rPr>
          <w:t>1.</w:t>
        </w:r>
        <w:r w:rsidR="00E133C5" w:rsidRPr="001C3A6B">
          <w:rPr>
            <w:rStyle w:val="affd"/>
            <w:rFonts w:ascii="宋体" w:hAnsi="宋体" w:hint="eastAsia"/>
            <w:noProof/>
            <w:color w:val="auto"/>
          </w:rPr>
          <w:t>投标保证金汇入情况说明</w:t>
        </w:r>
        <w:r w:rsidR="00E133C5" w:rsidRPr="001C3A6B">
          <w:rPr>
            <w:noProof/>
          </w:rPr>
          <w:tab/>
        </w:r>
        <w:r w:rsidR="00E133C5" w:rsidRPr="001C3A6B">
          <w:rPr>
            <w:noProof/>
          </w:rPr>
          <w:fldChar w:fldCharType="begin"/>
        </w:r>
        <w:r w:rsidR="00E133C5" w:rsidRPr="001C3A6B">
          <w:rPr>
            <w:noProof/>
          </w:rPr>
          <w:instrText xml:space="preserve"> PAGEREF _Toc528852735 \h </w:instrText>
        </w:r>
        <w:r w:rsidR="00E133C5" w:rsidRPr="001C3A6B">
          <w:rPr>
            <w:noProof/>
          </w:rPr>
        </w:r>
        <w:r w:rsidR="00E133C5" w:rsidRPr="001C3A6B">
          <w:rPr>
            <w:noProof/>
          </w:rPr>
          <w:fldChar w:fldCharType="separate"/>
        </w:r>
        <w:r w:rsidR="00804D03" w:rsidRPr="001C3A6B">
          <w:rPr>
            <w:noProof/>
          </w:rPr>
          <w:t>88</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36" w:history="1">
        <w:r w:rsidR="00E133C5" w:rsidRPr="001C3A6B">
          <w:rPr>
            <w:rStyle w:val="affd"/>
            <w:rFonts w:ascii="宋体" w:hAnsi="宋体"/>
            <w:noProof/>
            <w:color w:val="auto"/>
          </w:rPr>
          <w:t>2.</w:t>
        </w:r>
        <w:r w:rsidR="00E133C5" w:rsidRPr="001C3A6B">
          <w:rPr>
            <w:rStyle w:val="affd"/>
            <w:rFonts w:ascii="宋体" w:hAnsi="宋体" w:hint="eastAsia"/>
            <w:noProof/>
            <w:color w:val="auto"/>
          </w:rPr>
          <w:t>政府采购投标保函（可根据需要选用）</w:t>
        </w:r>
        <w:r w:rsidR="00E133C5" w:rsidRPr="001C3A6B">
          <w:rPr>
            <w:noProof/>
          </w:rPr>
          <w:tab/>
        </w:r>
        <w:r w:rsidR="00E133C5" w:rsidRPr="001C3A6B">
          <w:rPr>
            <w:noProof/>
          </w:rPr>
          <w:fldChar w:fldCharType="begin"/>
        </w:r>
        <w:r w:rsidR="00E133C5" w:rsidRPr="001C3A6B">
          <w:rPr>
            <w:noProof/>
          </w:rPr>
          <w:instrText xml:space="preserve"> PAGEREF _Toc528852736 \h </w:instrText>
        </w:r>
        <w:r w:rsidR="00E133C5" w:rsidRPr="001C3A6B">
          <w:rPr>
            <w:noProof/>
          </w:rPr>
        </w:r>
        <w:r w:rsidR="00E133C5" w:rsidRPr="001C3A6B">
          <w:rPr>
            <w:noProof/>
          </w:rPr>
          <w:fldChar w:fldCharType="separate"/>
        </w:r>
        <w:r w:rsidR="00804D03" w:rsidRPr="001C3A6B">
          <w:rPr>
            <w:noProof/>
          </w:rPr>
          <w:t>89</w:t>
        </w:r>
        <w:r w:rsidR="00E133C5" w:rsidRPr="001C3A6B">
          <w:rPr>
            <w:noProof/>
          </w:rPr>
          <w:fldChar w:fldCharType="end"/>
        </w:r>
      </w:hyperlink>
    </w:p>
    <w:p w:rsidR="00DC57C4" w:rsidRPr="001C3A6B" w:rsidRDefault="003A7DE7">
      <w:pPr>
        <w:pStyle w:val="35"/>
        <w:tabs>
          <w:tab w:val="right" w:leader="dot" w:pos="9060"/>
        </w:tabs>
        <w:spacing w:line="240" w:lineRule="auto"/>
        <w:rPr>
          <w:rFonts w:asciiTheme="minorHAnsi" w:eastAsiaTheme="minorEastAsia" w:hAnsiTheme="minorHAnsi" w:cstheme="minorBidi"/>
          <w:noProof/>
          <w:kern w:val="2"/>
          <w:sz w:val="21"/>
        </w:rPr>
      </w:pPr>
      <w:hyperlink w:anchor="_Toc528852737" w:history="1">
        <w:r w:rsidR="00E133C5" w:rsidRPr="001C3A6B">
          <w:rPr>
            <w:rStyle w:val="affd"/>
            <w:rFonts w:ascii="宋体" w:hAnsi="宋体"/>
            <w:noProof/>
            <w:color w:val="auto"/>
          </w:rPr>
          <w:t>3.</w:t>
        </w:r>
        <w:r w:rsidR="00E133C5" w:rsidRPr="001C3A6B">
          <w:rPr>
            <w:rStyle w:val="affd"/>
            <w:rFonts w:ascii="宋体" w:hAnsi="宋体" w:hint="eastAsia"/>
            <w:noProof/>
            <w:color w:val="auto"/>
          </w:rPr>
          <w:t>政府采购履约担保函（中标后可根据需要选用）</w:t>
        </w:r>
        <w:r w:rsidR="00E133C5" w:rsidRPr="001C3A6B">
          <w:rPr>
            <w:noProof/>
          </w:rPr>
          <w:tab/>
        </w:r>
        <w:r w:rsidR="00E133C5" w:rsidRPr="001C3A6B">
          <w:rPr>
            <w:noProof/>
          </w:rPr>
          <w:fldChar w:fldCharType="begin"/>
        </w:r>
        <w:r w:rsidR="00E133C5" w:rsidRPr="001C3A6B">
          <w:rPr>
            <w:noProof/>
          </w:rPr>
          <w:instrText xml:space="preserve"> PAGEREF _Toc528852737 \h </w:instrText>
        </w:r>
        <w:r w:rsidR="00E133C5" w:rsidRPr="001C3A6B">
          <w:rPr>
            <w:noProof/>
          </w:rPr>
        </w:r>
        <w:r w:rsidR="00E133C5" w:rsidRPr="001C3A6B">
          <w:rPr>
            <w:noProof/>
          </w:rPr>
          <w:fldChar w:fldCharType="separate"/>
        </w:r>
        <w:r w:rsidR="00804D03" w:rsidRPr="001C3A6B">
          <w:rPr>
            <w:noProof/>
          </w:rPr>
          <w:t>91</w:t>
        </w:r>
        <w:r w:rsidR="00E133C5" w:rsidRPr="001C3A6B">
          <w:rPr>
            <w:noProof/>
          </w:rPr>
          <w:fldChar w:fldCharType="end"/>
        </w:r>
      </w:hyperlink>
    </w:p>
    <w:p w:rsidR="00DC57C4" w:rsidRPr="001C3A6B" w:rsidRDefault="00E133C5">
      <w:pPr>
        <w:spacing w:line="340" w:lineRule="atLeast"/>
        <w:rPr>
          <w:rFonts w:ascii="宋体" w:hAnsi="宋体"/>
          <w:sz w:val="22"/>
        </w:rPr>
      </w:pPr>
      <w:r w:rsidRPr="001C3A6B">
        <w:rPr>
          <w:rFonts w:ascii="宋体" w:hAnsi="宋体"/>
          <w:b/>
          <w:bCs/>
          <w:sz w:val="22"/>
          <w:lang w:val="zh-CN"/>
        </w:rPr>
        <w:fldChar w:fldCharType="end"/>
      </w: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widowControl/>
        <w:jc w:val="left"/>
        <w:rPr>
          <w:rFonts w:ascii="宋体" w:hAnsi="宋体"/>
          <w:b/>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pStyle w:val="21"/>
      </w:pPr>
    </w:p>
    <w:p w:rsidR="00DC57C4" w:rsidRPr="001C3A6B" w:rsidRDefault="00DC57C4">
      <w:pPr>
        <w:rPr>
          <w:rFonts w:ascii="宋体" w:hAnsi="宋体"/>
          <w:sz w:val="22"/>
        </w:rPr>
      </w:pPr>
    </w:p>
    <w:p w:rsidR="00DC57C4" w:rsidRPr="001C3A6B" w:rsidRDefault="00E133C5">
      <w:pPr>
        <w:pStyle w:val="1"/>
        <w:jc w:val="center"/>
        <w:rPr>
          <w:rFonts w:ascii="宋体" w:hAnsi="宋体"/>
          <w:b w:val="0"/>
          <w:sz w:val="36"/>
          <w:szCs w:val="36"/>
        </w:rPr>
      </w:pPr>
      <w:bookmarkStart w:id="0" w:name="_Toc528852648"/>
      <w:r w:rsidRPr="001C3A6B">
        <w:rPr>
          <w:rFonts w:ascii="宋体" w:hAnsi="宋体" w:hint="eastAsia"/>
          <w:sz w:val="36"/>
          <w:szCs w:val="36"/>
        </w:rPr>
        <w:t>第一部分 投标邀请</w:t>
      </w:r>
      <w:bookmarkEnd w:id="0"/>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rPr>
          <w:rFonts w:ascii="宋体" w:hAnsi="宋体"/>
          <w:sz w:val="22"/>
        </w:rPr>
      </w:pPr>
    </w:p>
    <w:p w:rsidR="00DC57C4" w:rsidRPr="001C3A6B" w:rsidRDefault="00E133C5">
      <w:pPr>
        <w:widowControl/>
        <w:spacing w:line="276" w:lineRule="auto"/>
        <w:jc w:val="center"/>
        <w:rPr>
          <w:rFonts w:ascii="宋体" w:hAnsi="宋体"/>
          <w:sz w:val="22"/>
        </w:rPr>
      </w:pPr>
      <w:r w:rsidRPr="001C3A6B">
        <w:rPr>
          <w:rFonts w:ascii="宋体" w:hAnsi="宋体"/>
          <w:sz w:val="22"/>
        </w:rPr>
        <w:br w:type="page"/>
      </w:r>
    </w:p>
    <w:p w:rsidR="00DC57C4" w:rsidRPr="001C3A6B" w:rsidRDefault="00E133C5">
      <w:pPr>
        <w:pStyle w:val="21"/>
        <w:rPr>
          <w:rFonts w:ascii="宋体" w:hAnsi="宋体"/>
          <w:sz w:val="28"/>
          <w:szCs w:val="22"/>
        </w:rPr>
      </w:pPr>
      <w:bookmarkStart w:id="1" w:name="_Toc528852649"/>
      <w:r w:rsidRPr="001C3A6B">
        <w:rPr>
          <w:rFonts w:ascii="宋体" w:hAnsi="宋体" w:hint="eastAsia"/>
          <w:sz w:val="28"/>
          <w:szCs w:val="22"/>
        </w:rPr>
        <w:t>投标邀请函</w:t>
      </w:r>
      <w:bookmarkEnd w:id="1"/>
    </w:p>
    <w:p w:rsidR="00DC57C4" w:rsidRPr="001C3A6B" w:rsidRDefault="00E133C5">
      <w:pPr>
        <w:spacing w:line="276" w:lineRule="auto"/>
        <w:ind w:firstLineChars="200" w:firstLine="440"/>
        <w:rPr>
          <w:rFonts w:ascii="宋体" w:hAnsi="宋体"/>
          <w:sz w:val="22"/>
          <w:u w:val="single"/>
        </w:rPr>
      </w:pPr>
      <w:r w:rsidRPr="001C3A6B">
        <w:rPr>
          <w:rFonts w:ascii="宋体" w:hAnsi="宋体" w:hint="eastAsia"/>
          <w:sz w:val="22"/>
        </w:rPr>
        <w:t>广东和正招标有限公司（以下简称“采购代理机构”）受</w:t>
      </w:r>
      <w:r w:rsidRPr="001C3A6B">
        <w:rPr>
          <w:rFonts w:ascii="宋体" w:hAnsi="宋体" w:hint="eastAsia"/>
          <w:sz w:val="22"/>
          <w:u w:val="single"/>
        </w:rPr>
        <w:t>东莞理工学院</w:t>
      </w:r>
      <w:r w:rsidRPr="001C3A6B">
        <w:rPr>
          <w:rFonts w:ascii="宋体" w:hAnsi="宋体" w:hint="eastAsia"/>
          <w:sz w:val="22"/>
        </w:rPr>
        <w:t>（以下简称“采购人”）的委托，现</w:t>
      </w:r>
      <w:r w:rsidRPr="001C3A6B">
        <w:rPr>
          <w:rFonts w:ascii="宋体" w:hAnsi="宋体"/>
          <w:sz w:val="22"/>
        </w:rPr>
        <w:t>就</w:t>
      </w:r>
      <w:r w:rsidRPr="001C3A6B">
        <w:rPr>
          <w:rFonts w:ascii="宋体" w:hAnsi="宋体" w:hint="eastAsia"/>
          <w:sz w:val="22"/>
          <w:u w:val="single"/>
        </w:rPr>
        <w:t>化学工程与能源技术学院仿真实训工厂一期设备采购</w:t>
      </w:r>
      <w:r w:rsidRPr="001C3A6B">
        <w:rPr>
          <w:rFonts w:ascii="宋体" w:hAnsi="宋体" w:hint="eastAsia"/>
          <w:sz w:val="22"/>
        </w:rPr>
        <w:t>项目进行国内公开招标采购，欢迎有实施能力和资质的国内供应商参加投标。</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一、招标</w:t>
      </w:r>
      <w:r w:rsidRPr="001C3A6B">
        <w:rPr>
          <w:rFonts w:ascii="宋体" w:hAnsi="宋体"/>
          <w:b/>
          <w:sz w:val="22"/>
        </w:rPr>
        <w:t>项目信息</w:t>
      </w:r>
      <w:r w:rsidRPr="001C3A6B">
        <w:rPr>
          <w:rFonts w:ascii="宋体" w:hAnsi="宋体" w:hint="eastAsia"/>
          <w:b/>
          <w:sz w:val="22"/>
        </w:rPr>
        <w:t>：</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1.项目</w:t>
      </w:r>
      <w:r w:rsidRPr="001C3A6B">
        <w:rPr>
          <w:rFonts w:ascii="宋体" w:hAnsi="宋体"/>
          <w:sz w:val="22"/>
        </w:rPr>
        <w:t>名称：</w:t>
      </w:r>
      <w:r w:rsidRPr="001C3A6B">
        <w:rPr>
          <w:rFonts w:ascii="宋体" w:hAnsi="宋体" w:hint="eastAsia"/>
          <w:sz w:val="22"/>
        </w:rPr>
        <w:t>化学工程与能源技术学院仿真实训工厂一期设备采购</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2.采购</w:t>
      </w:r>
      <w:r w:rsidRPr="001C3A6B">
        <w:rPr>
          <w:rFonts w:ascii="宋体" w:hAnsi="宋体"/>
          <w:sz w:val="22"/>
        </w:rPr>
        <w:t>编号：441900-201809-0003001001-0077</w:t>
      </w:r>
    </w:p>
    <w:p w:rsidR="00DC57C4" w:rsidRPr="001C3A6B" w:rsidRDefault="00E133C5">
      <w:pPr>
        <w:spacing w:line="276" w:lineRule="auto"/>
        <w:ind w:firstLineChars="200" w:firstLine="440"/>
        <w:rPr>
          <w:rFonts w:ascii="宋体" w:hAnsi="宋体"/>
          <w:sz w:val="22"/>
        </w:rPr>
      </w:pPr>
      <w:r w:rsidRPr="001C3A6B">
        <w:rPr>
          <w:rFonts w:ascii="宋体" w:hAnsi="宋体"/>
          <w:sz w:val="22"/>
        </w:rPr>
        <w:t>3.</w:t>
      </w:r>
      <w:r w:rsidRPr="001C3A6B">
        <w:rPr>
          <w:rFonts w:ascii="宋体" w:hAnsi="宋体" w:hint="eastAsia"/>
          <w:sz w:val="22"/>
        </w:rPr>
        <w:t>采购内容</w:t>
      </w:r>
      <w:r w:rsidRPr="001C3A6B">
        <w:rPr>
          <w:rFonts w:ascii="宋体" w:hAnsi="宋体"/>
          <w:sz w:val="22"/>
        </w:rPr>
        <w:t>及要求：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851"/>
        <w:gridCol w:w="850"/>
        <w:gridCol w:w="2201"/>
        <w:gridCol w:w="1627"/>
      </w:tblGrid>
      <w:tr w:rsidR="001C3A6B" w:rsidRPr="001C3A6B">
        <w:trPr>
          <w:trHeight w:val="636"/>
          <w:jc w:val="center"/>
        </w:trPr>
        <w:tc>
          <w:tcPr>
            <w:tcW w:w="846" w:type="dxa"/>
            <w:shd w:val="clear" w:color="auto" w:fill="D0CECE"/>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包</w:t>
            </w:r>
            <w:r w:rsidRPr="001C3A6B">
              <w:rPr>
                <w:rFonts w:ascii="宋体" w:hAnsi="宋体"/>
                <w:sz w:val="22"/>
              </w:rPr>
              <w:t>号</w:t>
            </w:r>
          </w:p>
        </w:tc>
        <w:tc>
          <w:tcPr>
            <w:tcW w:w="2551" w:type="dxa"/>
            <w:shd w:val="clear" w:color="auto" w:fill="D0CECE"/>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采购</w:t>
            </w:r>
            <w:r w:rsidRPr="001C3A6B">
              <w:rPr>
                <w:rFonts w:ascii="宋体" w:hAnsi="宋体"/>
                <w:sz w:val="22"/>
              </w:rPr>
              <w:t>项目</w:t>
            </w:r>
            <w:r w:rsidRPr="001C3A6B">
              <w:rPr>
                <w:rFonts w:ascii="宋体" w:hAnsi="宋体" w:hint="eastAsia"/>
                <w:sz w:val="22"/>
              </w:rPr>
              <w:t>(品</w:t>
            </w:r>
            <w:r w:rsidRPr="001C3A6B">
              <w:rPr>
                <w:rFonts w:ascii="宋体" w:hAnsi="宋体"/>
                <w:sz w:val="22"/>
              </w:rPr>
              <w:t>目</w:t>
            </w:r>
            <w:r w:rsidRPr="001C3A6B">
              <w:rPr>
                <w:rFonts w:ascii="宋体" w:hAnsi="宋体" w:hint="eastAsia"/>
                <w:sz w:val="22"/>
              </w:rPr>
              <w:t>)</w:t>
            </w:r>
            <w:r w:rsidRPr="001C3A6B">
              <w:rPr>
                <w:rFonts w:ascii="宋体" w:hAnsi="宋体"/>
                <w:sz w:val="22"/>
              </w:rPr>
              <w:t>名称</w:t>
            </w:r>
          </w:p>
        </w:tc>
        <w:tc>
          <w:tcPr>
            <w:tcW w:w="851" w:type="dxa"/>
            <w:shd w:val="clear" w:color="auto" w:fill="D0CECE"/>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计量单位</w:t>
            </w:r>
          </w:p>
        </w:tc>
        <w:tc>
          <w:tcPr>
            <w:tcW w:w="850" w:type="dxa"/>
            <w:shd w:val="clear" w:color="auto" w:fill="D0CECE"/>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数量</w:t>
            </w:r>
          </w:p>
        </w:tc>
        <w:tc>
          <w:tcPr>
            <w:tcW w:w="2201" w:type="dxa"/>
            <w:shd w:val="clear" w:color="auto" w:fill="D0CECE"/>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交货</w:t>
            </w:r>
            <w:r w:rsidRPr="001C3A6B">
              <w:rPr>
                <w:rFonts w:ascii="宋体" w:hAnsi="宋体"/>
                <w:sz w:val="22"/>
              </w:rPr>
              <w:t>期</w:t>
            </w:r>
          </w:p>
        </w:tc>
        <w:tc>
          <w:tcPr>
            <w:tcW w:w="1627" w:type="dxa"/>
            <w:shd w:val="clear" w:color="auto" w:fill="D0CECE"/>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预算金额（</w:t>
            </w:r>
            <w:r w:rsidRPr="001C3A6B">
              <w:rPr>
                <w:rFonts w:ascii="宋体" w:hAnsi="宋体"/>
                <w:sz w:val="22"/>
              </w:rPr>
              <w:t>元）</w:t>
            </w:r>
          </w:p>
        </w:tc>
      </w:tr>
      <w:tr w:rsidR="001C3A6B" w:rsidRPr="001C3A6B">
        <w:trPr>
          <w:trHeight w:val="916"/>
          <w:jc w:val="center"/>
        </w:trPr>
        <w:tc>
          <w:tcPr>
            <w:tcW w:w="846" w:type="dxa"/>
            <w:vAlign w:val="center"/>
          </w:tcPr>
          <w:p w:rsidR="00DC57C4" w:rsidRPr="001C3A6B" w:rsidRDefault="00E133C5">
            <w:pPr>
              <w:spacing w:line="276" w:lineRule="auto"/>
              <w:jc w:val="center"/>
              <w:rPr>
                <w:rFonts w:ascii="宋体" w:hAnsi="宋体"/>
                <w:sz w:val="22"/>
              </w:rPr>
            </w:pPr>
            <w:r w:rsidRPr="001C3A6B">
              <w:rPr>
                <w:rFonts w:ascii="宋体" w:hAnsi="宋体"/>
                <w:sz w:val="22"/>
              </w:rPr>
              <w:t>A</w:t>
            </w:r>
            <w:r w:rsidRPr="001C3A6B">
              <w:rPr>
                <w:rFonts w:ascii="宋体" w:hAnsi="宋体" w:hint="eastAsia"/>
                <w:sz w:val="22"/>
              </w:rPr>
              <w:t>包</w:t>
            </w:r>
          </w:p>
        </w:tc>
        <w:tc>
          <w:tcPr>
            <w:tcW w:w="2551"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化学工程与能源技术学院仿真实训工厂一期设备采购</w:t>
            </w:r>
          </w:p>
        </w:tc>
        <w:tc>
          <w:tcPr>
            <w:tcW w:w="851"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批</w:t>
            </w:r>
          </w:p>
        </w:tc>
        <w:tc>
          <w:tcPr>
            <w:tcW w:w="850"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1</w:t>
            </w:r>
          </w:p>
        </w:tc>
        <w:tc>
          <w:tcPr>
            <w:tcW w:w="2201"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合同签订后180天内完成实训厂房及实物仿真工厂实训系统交付并投入使用。</w:t>
            </w:r>
          </w:p>
        </w:tc>
        <w:tc>
          <w:tcPr>
            <w:tcW w:w="1627" w:type="dxa"/>
            <w:vAlign w:val="center"/>
          </w:tcPr>
          <w:p w:rsidR="00DC57C4" w:rsidRPr="001C3A6B" w:rsidRDefault="00E133C5">
            <w:pPr>
              <w:spacing w:line="276" w:lineRule="auto"/>
              <w:jc w:val="center"/>
              <w:rPr>
                <w:rFonts w:ascii="宋体" w:hAnsi="宋体"/>
                <w:sz w:val="22"/>
              </w:rPr>
            </w:pPr>
            <w:r w:rsidRPr="001C3A6B">
              <w:rPr>
                <w:rFonts w:ascii="宋体" w:hAnsi="宋体"/>
                <w:sz w:val="22"/>
              </w:rPr>
              <w:t>2,980,000.00</w:t>
            </w:r>
          </w:p>
        </w:tc>
      </w:tr>
    </w:tbl>
    <w:p w:rsidR="00DC57C4" w:rsidRPr="001C3A6B" w:rsidRDefault="00E133C5">
      <w:pPr>
        <w:spacing w:line="276" w:lineRule="auto"/>
        <w:ind w:firstLineChars="250" w:firstLine="550"/>
        <w:rPr>
          <w:rFonts w:ascii="宋体" w:hAnsi="宋体"/>
          <w:sz w:val="22"/>
        </w:rPr>
      </w:pPr>
      <w:r w:rsidRPr="001C3A6B">
        <w:rPr>
          <w:rFonts w:ascii="宋体" w:hAnsi="宋体" w:hint="eastAsia"/>
          <w:sz w:val="22"/>
        </w:rPr>
        <w:t>注</w:t>
      </w:r>
      <w:r w:rsidRPr="001C3A6B">
        <w:rPr>
          <w:rFonts w:ascii="宋体" w:hAnsi="宋体"/>
          <w:sz w:val="22"/>
        </w:rPr>
        <w:t>：</w:t>
      </w:r>
      <w:r w:rsidRPr="001C3A6B">
        <w:rPr>
          <w:rFonts w:ascii="宋体" w:hAnsi="宋体" w:hint="eastAsia"/>
          <w:sz w:val="22"/>
        </w:rPr>
        <w:t>具体</w:t>
      </w:r>
      <w:r w:rsidRPr="001C3A6B">
        <w:rPr>
          <w:rFonts w:ascii="宋体" w:hAnsi="宋体"/>
          <w:sz w:val="22"/>
        </w:rPr>
        <w:t>内容</w:t>
      </w:r>
      <w:r w:rsidRPr="001C3A6B">
        <w:rPr>
          <w:rFonts w:ascii="宋体" w:hAnsi="宋体" w:hint="eastAsia"/>
          <w:sz w:val="22"/>
        </w:rPr>
        <w:t>详见招标</w:t>
      </w:r>
      <w:r w:rsidRPr="001C3A6B">
        <w:rPr>
          <w:rFonts w:ascii="宋体" w:hAnsi="宋体"/>
          <w:sz w:val="22"/>
        </w:rPr>
        <w:t>文件第三部分</w:t>
      </w:r>
      <w:r w:rsidRPr="001C3A6B">
        <w:rPr>
          <w:rFonts w:ascii="宋体" w:hAnsi="宋体" w:hint="eastAsia"/>
          <w:sz w:val="22"/>
        </w:rPr>
        <w:t>用户需求书。</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二、投标人资格条件：（</w:t>
      </w:r>
      <w:r w:rsidRPr="001C3A6B">
        <w:rPr>
          <w:rFonts w:ascii="宋体" w:hAnsi="宋体"/>
          <w:b/>
          <w:sz w:val="22"/>
        </w:rPr>
        <w:t>适用于</w:t>
      </w:r>
      <w:r w:rsidRPr="001C3A6B">
        <w:rPr>
          <w:rFonts w:ascii="宋体" w:hAnsi="宋体" w:hint="eastAsia"/>
          <w:b/>
          <w:sz w:val="22"/>
        </w:rPr>
        <w:t>各子包</w:t>
      </w:r>
      <w:r w:rsidRPr="001C3A6B">
        <w:rPr>
          <w:rFonts w:ascii="宋体" w:hAnsi="宋体"/>
          <w:b/>
          <w:sz w:val="22"/>
        </w:rPr>
        <w:t>）</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1.投标人须符合《中华人民共和国政府采购法》第二十二条规定。</w:t>
      </w:r>
    </w:p>
    <w:p w:rsidR="00DC57C4" w:rsidRPr="001C3A6B" w:rsidRDefault="00E133C5">
      <w:pPr>
        <w:spacing w:line="276" w:lineRule="auto"/>
        <w:ind w:firstLineChars="200" w:firstLine="440"/>
        <w:rPr>
          <w:rFonts w:ascii="宋体" w:hAnsi="宋体"/>
          <w:sz w:val="22"/>
        </w:rPr>
      </w:pPr>
      <w:r w:rsidRPr="001C3A6B">
        <w:rPr>
          <w:rFonts w:ascii="宋体" w:hAnsi="宋体"/>
          <w:sz w:val="22"/>
        </w:rPr>
        <w:t>2</w:t>
      </w:r>
      <w:r w:rsidRPr="001C3A6B">
        <w:rPr>
          <w:rFonts w:ascii="宋体" w:hAnsi="宋体" w:hint="eastAsia"/>
          <w:sz w:val="22"/>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w:t>
      </w:r>
      <w:r w:rsidR="004F4307" w:rsidRPr="001C3A6B">
        <w:rPr>
          <w:rFonts w:ascii="宋体" w:hAnsi="宋体" w:hint="eastAsia"/>
          <w:sz w:val="22"/>
        </w:rPr>
        <w:t>采购</w:t>
      </w:r>
      <w:r w:rsidRPr="001C3A6B">
        <w:rPr>
          <w:rFonts w:ascii="宋体" w:hAnsi="宋体"/>
          <w:sz w:val="22"/>
        </w:rPr>
        <w:t>代理机构</w:t>
      </w:r>
      <w:r w:rsidRPr="001C3A6B">
        <w:rPr>
          <w:rFonts w:ascii="宋体" w:hAnsi="宋体" w:hint="eastAsia"/>
          <w:sz w:val="22"/>
        </w:rPr>
        <w:t>于投标截止日当天在“信用中国”网站（www.creditchina.gov.cn）及中国政府采购网（http://www.ccgp.gov.cn/）查询结果为准，如相关失信记录已失效，投标人需提供相关证明资料）。</w:t>
      </w:r>
    </w:p>
    <w:p w:rsidR="00DC57C4" w:rsidRPr="001C3A6B" w:rsidRDefault="00E133C5">
      <w:pPr>
        <w:spacing w:line="276" w:lineRule="auto"/>
        <w:ind w:firstLineChars="200" w:firstLine="440"/>
        <w:rPr>
          <w:rFonts w:ascii="宋体" w:hAnsi="宋体"/>
          <w:sz w:val="22"/>
        </w:rPr>
      </w:pPr>
      <w:r w:rsidRPr="001C3A6B">
        <w:rPr>
          <w:rFonts w:ascii="宋体" w:hAnsi="宋体"/>
          <w:sz w:val="22"/>
        </w:rPr>
        <w:t>3</w:t>
      </w:r>
      <w:r w:rsidRPr="001C3A6B">
        <w:rPr>
          <w:rFonts w:ascii="宋体" w:hAnsi="宋体" w:hint="eastAsia"/>
          <w:sz w:val="22"/>
        </w:rPr>
        <w:t>.投标人的单位负责人为同一人或者存在直接控股、管理关系的不同投标人，不得参加同一合同项下的政府采购活动。</w:t>
      </w:r>
    </w:p>
    <w:p w:rsidR="00DC57C4" w:rsidRPr="001C3A6B" w:rsidRDefault="00E133C5">
      <w:pPr>
        <w:spacing w:line="276" w:lineRule="auto"/>
        <w:ind w:firstLineChars="200" w:firstLine="440"/>
        <w:rPr>
          <w:rFonts w:ascii="宋体"/>
          <w:sz w:val="22"/>
        </w:rPr>
      </w:pPr>
      <w:r w:rsidRPr="001C3A6B">
        <w:rPr>
          <w:rFonts w:ascii="宋体" w:hAnsi="宋体"/>
          <w:sz w:val="22"/>
        </w:rPr>
        <w:t>4.</w:t>
      </w:r>
      <w:r w:rsidRPr="001C3A6B">
        <w:rPr>
          <w:rFonts w:ascii="宋体" w:hAnsi="宋体" w:hint="eastAsia"/>
          <w:sz w:val="22"/>
        </w:rPr>
        <w:t>投标人</w:t>
      </w:r>
      <w:r w:rsidRPr="001C3A6B">
        <w:rPr>
          <w:rFonts w:ascii="宋体" w:hint="eastAsia"/>
          <w:sz w:val="22"/>
        </w:rPr>
        <w:t>参加政府采购活动前三年内，在经营活动中没有重大违法记录（须提供书面声明）。</w:t>
      </w:r>
    </w:p>
    <w:p w:rsidR="00DC57C4" w:rsidRPr="001C3A6B" w:rsidRDefault="00E133C5">
      <w:pPr>
        <w:spacing w:line="276" w:lineRule="auto"/>
        <w:ind w:firstLineChars="200" w:firstLine="440"/>
        <w:rPr>
          <w:rFonts w:ascii="宋体" w:hAnsi="宋体"/>
          <w:sz w:val="22"/>
        </w:rPr>
      </w:pPr>
      <w:r w:rsidRPr="001C3A6B">
        <w:rPr>
          <w:rFonts w:ascii="宋体" w:hAnsi="宋体"/>
          <w:sz w:val="22"/>
        </w:rPr>
        <w:t>5.</w:t>
      </w:r>
      <w:r w:rsidRPr="001C3A6B">
        <w:rPr>
          <w:rFonts w:ascii="宋体" w:hAnsi="宋体" w:hint="eastAsia"/>
          <w:sz w:val="22"/>
        </w:rPr>
        <w:t>本项目不允许联合体投标。</w:t>
      </w:r>
    </w:p>
    <w:p w:rsidR="00DC57C4" w:rsidRPr="001C3A6B" w:rsidRDefault="00E133C5">
      <w:pPr>
        <w:spacing w:line="276" w:lineRule="auto"/>
        <w:ind w:firstLineChars="200" w:firstLine="442"/>
        <w:rPr>
          <w:rFonts w:ascii="宋体" w:hAnsi="宋体"/>
          <w:sz w:val="22"/>
        </w:rPr>
      </w:pPr>
      <w:r w:rsidRPr="001C3A6B">
        <w:rPr>
          <w:rFonts w:ascii="宋体" w:hAnsi="宋体" w:hint="eastAsia"/>
          <w:b/>
          <w:sz w:val="22"/>
        </w:rPr>
        <w:t xml:space="preserve">三、招标文件公示期限： </w:t>
      </w:r>
      <w:r w:rsidRPr="001C3A6B">
        <w:rPr>
          <w:rFonts w:ascii="宋体" w:hAnsi="宋体" w:hint="eastAsia"/>
          <w:sz w:val="22"/>
        </w:rPr>
        <w:t>201</w:t>
      </w:r>
      <w:r w:rsidRPr="001C3A6B">
        <w:rPr>
          <w:rFonts w:ascii="宋体" w:hAnsi="宋体"/>
          <w:sz w:val="22"/>
        </w:rPr>
        <w:t>8</w:t>
      </w:r>
      <w:r w:rsidRPr="001C3A6B">
        <w:rPr>
          <w:rFonts w:ascii="宋体" w:hAnsi="宋体" w:hint="eastAsia"/>
          <w:sz w:val="22"/>
        </w:rPr>
        <w:t>年</w:t>
      </w:r>
      <w:r w:rsidRPr="001C3A6B">
        <w:rPr>
          <w:rFonts w:ascii="宋体" w:hAnsi="宋体" w:hint="eastAsia"/>
          <w:sz w:val="22"/>
          <w:u w:val="single"/>
        </w:rPr>
        <w:t xml:space="preserve"> </w:t>
      </w:r>
      <w:r w:rsidR="003A7DE7">
        <w:rPr>
          <w:rFonts w:ascii="宋体" w:hAnsi="宋体"/>
          <w:sz w:val="22"/>
          <w:u w:val="single"/>
        </w:rPr>
        <w:t>12</w:t>
      </w:r>
      <w:r w:rsidRPr="001C3A6B">
        <w:rPr>
          <w:rFonts w:ascii="宋体" w:hAnsi="宋体"/>
          <w:sz w:val="22"/>
          <w:u w:val="single"/>
        </w:rPr>
        <w:t xml:space="preserve"> </w:t>
      </w:r>
      <w:r w:rsidRPr="001C3A6B">
        <w:rPr>
          <w:rFonts w:ascii="宋体" w:hAnsi="宋体" w:hint="eastAsia"/>
          <w:sz w:val="22"/>
        </w:rPr>
        <w:t>月</w:t>
      </w:r>
      <w:r w:rsidRPr="001C3A6B">
        <w:rPr>
          <w:rFonts w:ascii="宋体" w:hAnsi="宋体" w:hint="eastAsia"/>
          <w:sz w:val="22"/>
          <w:u w:val="single"/>
        </w:rPr>
        <w:t xml:space="preserve"> </w:t>
      </w:r>
      <w:r w:rsidR="003A7DE7">
        <w:rPr>
          <w:rFonts w:ascii="宋体" w:hAnsi="宋体"/>
          <w:sz w:val="22"/>
          <w:u w:val="single"/>
        </w:rPr>
        <w:t>05</w:t>
      </w:r>
      <w:r w:rsidRPr="001C3A6B">
        <w:rPr>
          <w:rFonts w:ascii="宋体" w:hAnsi="宋体" w:hint="eastAsia"/>
          <w:sz w:val="22"/>
          <w:u w:val="single"/>
        </w:rPr>
        <w:t xml:space="preserve"> </w:t>
      </w:r>
      <w:r w:rsidRPr="001C3A6B">
        <w:rPr>
          <w:rFonts w:ascii="宋体" w:hAnsi="宋体" w:hint="eastAsia"/>
          <w:sz w:val="22"/>
        </w:rPr>
        <w:t>日至201</w:t>
      </w:r>
      <w:r w:rsidRPr="001C3A6B">
        <w:rPr>
          <w:rFonts w:ascii="宋体" w:hAnsi="宋体"/>
          <w:sz w:val="22"/>
        </w:rPr>
        <w:t>8</w:t>
      </w:r>
      <w:r w:rsidRPr="001C3A6B">
        <w:rPr>
          <w:rFonts w:ascii="宋体" w:hAnsi="宋体" w:hint="eastAsia"/>
          <w:sz w:val="22"/>
        </w:rPr>
        <w:t>年</w:t>
      </w:r>
      <w:r w:rsidRPr="001C3A6B">
        <w:rPr>
          <w:rFonts w:ascii="宋体" w:hAnsi="宋体" w:hint="eastAsia"/>
          <w:sz w:val="22"/>
          <w:u w:val="single"/>
        </w:rPr>
        <w:t xml:space="preserve"> </w:t>
      </w:r>
      <w:r w:rsidR="003A7DE7">
        <w:rPr>
          <w:rFonts w:ascii="宋体" w:hAnsi="宋体"/>
          <w:sz w:val="22"/>
          <w:u w:val="single"/>
        </w:rPr>
        <w:t>12</w:t>
      </w:r>
      <w:r w:rsidRPr="001C3A6B">
        <w:rPr>
          <w:rFonts w:ascii="宋体" w:hAnsi="宋体" w:hint="eastAsia"/>
          <w:sz w:val="22"/>
          <w:u w:val="single"/>
        </w:rPr>
        <w:t xml:space="preserve"> </w:t>
      </w:r>
      <w:r w:rsidRPr="001C3A6B">
        <w:rPr>
          <w:rFonts w:ascii="宋体" w:hAnsi="宋体" w:hint="eastAsia"/>
          <w:sz w:val="22"/>
        </w:rPr>
        <w:t>月</w:t>
      </w:r>
      <w:r w:rsidRPr="001C3A6B">
        <w:rPr>
          <w:rFonts w:ascii="宋体" w:hAnsi="宋体" w:hint="eastAsia"/>
          <w:sz w:val="22"/>
          <w:u w:val="single"/>
        </w:rPr>
        <w:t xml:space="preserve"> </w:t>
      </w:r>
      <w:r w:rsidR="003A7DE7">
        <w:rPr>
          <w:rFonts w:ascii="宋体" w:hAnsi="宋体"/>
          <w:sz w:val="22"/>
          <w:u w:val="single"/>
        </w:rPr>
        <w:t>12</w:t>
      </w:r>
      <w:r w:rsidRPr="001C3A6B">
        <w:rPr>
          <w:rFonts w:ascii="宋体" w:hAnsi="宋体" w:hint="eastAsia"/>
          <w:sz w:val="22"/>
          <w:u w:val="single"/>
        </w:rPr>
        <w:t xml:space="preserve"> </w:t>
      </w:r>
      <w:r w:rsidRPr="001C3A6B">
        <w:rPr>
          <w:rFonts w:ascii="宋体" w:hAnsi="宋体" w:hint="eastAsia"/>
          <w:sz w:val="22"/>
        </w:rPr>
        <w:t>日。</w:t>
      </w:r>
    </w:p>
    <w:p w:rsidR="00DC57C4" w:rsidRPr="001C3A6B" w:rsidRDefault="00E133C5">
      <w:pPr>
        <w:spacing w:line="276" w:lineRule="auto"/>
        <w:ind w:firstLineChars="200" w:firstLine="442"/>
        <w:rPr>
          <w:rFonts w:ascii="宋体" w:hAnsi="宋体"/>
          <w:sz w:val="22"/>
        </w:rPr>
      </w:pPr>
      <w:r w:rsidRPr="001C3A6B">
        <w:rPr>
          <w:rFonts w:ascii="宋体" w:hAnsi="宋体" w:hint="eastAsia"/>
          <w:b/>
          <w:sz w:val="22"/>
        </w:rPr>
        <w:t>四、购买招标文件</w:t>
      </w:r>
      <w:r w:rsidRPr="001C3A6B">
        <w:rPr>
          <w:rFonts w:ascii="宋体" w:hAnsi="宋体"/>
          <w:b/>
          <w:sz w:val="22"/>
        </w:rPr>
        <w:t>方式</w:t>
      </w:r>
      <w:r w:rsidRPr="001C3A6B">
        <w:rPr>
          <w:rFonts w:ascii="宋体" w:hAnsi="宋体" w:hint="eastAsia"/>
          <w:b/>
          <w:sz w:val="22"/>
        </w:rPr>
        <w:t>：</w:t>
      </w:r>
      <w:r w:rsidRPr="001C3A6B">
        <w:rPr>
          <w:rFonts w:ascii="宋体" w:hAnsi="宋体" w:hint="eastAsia"/>
          <w:sz w:val="22"/>
        </w:rPr>
        <w:t>符合资格的供应商应当在2018年</w:t>
      </w:r>
      <w:r w:rsidRPr="001C3A6B">
        <w:rPr>
          <w:rFonts w:ascii="宋体" w:hAnsi="宋体" w:hint="eastAsia"/>
          <w:sz w:val="22"/>
          <w:u w:val="single"/>
        </w:rPr>
        <w:t xml:space="preserve"> </w:t>
      </w:r>
      <w:r w:rsidR="003A7DE7">
        <w:rPr>
          <w:rFonts w:ascii="宋体" w:hAnsi="宋体"/>
          <w:sz w:val="22"/>
          <w:u w:val="single"/>
        </w:rPr>
        <w:t>12</w:t>
      </w:r>
      <w:r w:rsidRPr="001C3A6B">
        <w:rPr>
          <w:rFonts w:ascii="宋体" w:hAnsi="宋体" w:hint="eastAsia"/>
          <w:sz w:val="22"/>
          <w:u w:val="single"/>
        </w:rPr>
        <w:t xml:space="preserve"> </w:t>
      </w:r>
      <w:r w:rsidRPr="001C3A6B">
        <w:rPr>
          <w:rFonts w:ascii="宋体" w:hAnsi="宋体" w:hint="eastAsia"/>
          <w:sz w:val="22"/>
        </w:rPr>
        <w:t>月</w:t>
      </w:r>
      <w:r w:rsidRPr="001C3A6B">
        <w:rPr>
          <w:rFonts w:ascii="宋体" w:hAnsi="宋体" w:hint="eastAsia"/>
          <w:sz w:val="22"/>
          <w:u w:val="single"/>
        </w:rPr>
        <w:t xml:space="preserve"> </w:t>
      </w:r>
      <w:r w:rsidR="003A7DE7">
        <w:rPr>
          <w:rFonts w:ascii="宋体" w:hAnsi="宋体"/>
          <w:sz w:val="22"/>
          <w:u w:val="single"/>
        </w:rPr>
        <w:t>05</w:t>
      </w:r>
      <w:r w:rsidRPr="001C3A6B">
        <w:rPr>
          <w:rFonts w:ascii="宋体" w:hAnsi="宋体" w:hint="eastAsia"/>
          <w:sz w:val="22"/>
          <w:u w:val="single"/>
        </w:rPr>
        <w:t xml:space="preserve"> </w:t>
      </w:r>
      <w:r w:rsidRPr="001C3A6B">
        <w:rPr>
          <w:rFonts w:ascii="宋体" w:hAnsi="宋体" w:hint="eastAsia"/>
          <w:sz w:val="22"/>
        </w:rPr>
        <w:t>日至2018年</w:t>
      </w:r>
      <w:r w:rsidRPr="001C3A6B">
        <w:rPr>
          <w:rFonts w:ascii="宋体" w:hAnsi="宋体" w:hint="eastAsia"/>
          <w:sz w:val="22"/>
          <w:u w:val="single"/>
        </w:rPr>
        <w:t xml:space="preserve"> </w:t>
      </w:r>
      <w:r w:rsidR="003A7DE7">
        <w:rPr>
          <w:rFonts w:ascii="宋体" w:hAnsi="宋体"/>
          <w:sz w:val="22"/>
          <w:u w:val="single"/>
        </w:rPr>
        <w:t>12</w:t>
      </w:r>
      <w:r w:rsidRPr="001C3A6B">
        <w:rPr>
          <w:rFonts w:ascii="宋体" w:hAnsi="宋体" w:hint="eastAsia"/>
          <w:sz w:val="22"/>
          <w:u w:val="single"/>
        </w:rPr>
        <w:t xml:space="preserve"> </w:t>
      </w:r>
      <w:r w:rsidRPr="001C3A6B">
        <w:rPr>
          <w:rFonts w:ascii="宋体" w:hAnsi="宋体" w:hint="eastAsia"/>
          <w:sz w:val="22"/>
        </w:rPr>
        <w:t>月</w:t>
      </w:r>
      <w:r w:rsidRPr="001C3A6B">
        <w:rPr>
          <w:rFonts w:ascii="宋体" w:hAnsi="宋体" w:hint="eastAsia"/>
          <w:sz w:val="22"/>
          <w:u w:val="single"/>
        </w:rPr>
        <w:t xml:space="preserve">  </w:t>
      </w:r>
      <w:r w:rsidR="003A7DE7">
        <w:rPr>
          <w:rFonts w:ascii="宋体" w:hAnsi="宋体"/>
          <w:sz w:val="22"/>
          <w:u w:val="single"/>
        </w:rPr>
        <w:t xml:space="preserve">12 </w:t>
      </w:r>
      <w:r w:rsidRPr="001C3A6B">
        <w:rPr>
          <w:rFonts w:ascii="宋体" w:hAnsi="宋体" w:hint="eastAsia"/>
          <w:sz w:val="22"/>
        </w:rPr>
        <w:t>日期间每个工作日上午9:00时至12:00时；下午2:00时至5:00时（公休节假日除外）到广东</w:t>
      </w:r>
      <w:r w:rsidRPr="001C3A6B">
        <w:rPr>
          <w:rFonts w:ascii="宋体" w:hAnsi="宋体"/>
          <w:sz w:val="22"/>
        </w:rPr>
        <w:t>和正招标有限公司</w:t>
      </w:r>
      <w:r w:rsidRPr="001C3A6B">
        <w:rPr>
          <w:rFonts w:ascii="宋体" w:hAnsi="宋体" w:hint="eastAsia"/>
          <w:sz w:val="22"/>
        </w:rPr>
        <w:t>（地</w:t>
      </w:r>
      <w:r w:rsidRPr="001C3A6B">
        <w:rPr>
          <w:rFonts w:ascii="宋体" w:hAnsi="宋体"/>
          <w:sz w:val="22"/>
        </w:rPr>
        <w:t>址：</w:t>
      </w:r>
      <w:r w:rsidRPr="001C3A6B">
        <w:rPr>
          <w:rFonts w:ascii="宋体" w:hAnsi="宋体" w:hint="eastAsia"/>
          <w:sz w:val="22"/>
        </w:rPr>
        <w:t>东莞市南城街道雅园工业区大道88号万嘉科技园B栋201）购买招标文件（现场购买），招标文件每套售价150.00元（人民币），售后不退。供应商购买采购文件时须提供《营业执照》或《事业单位法人证书》复印件（加盖公章）证明材料。</w:t>
      </w:r>
    </w:p>
    <w:p w:rsidR="00DC57C4" w:rsidRPr="001C3A6B" w:rsidRDefault="00E133C5">
      <w:pPr>
        <w:spacing w:line="276" w:lineRule="auto"/>
        <w:ind w:firstLineChars="200" w:firstLine="442"/>
        <w:rPr>
          <w:rFonts w:ascii="宋体" w:hAnsi="宋体"/>
          <w:sz w:val="22"/>
        </w:rPr>
      </w:pPr>
      <w:r w:rsidRPr="001C3A6B">
        <w:rPr>
          <w:rFonts w:ascii="宋体" w:hAnsi="宋体" w:hint="eastAsia"/>
          <w:b/>
          <w:bCs/>
          <w:sz w:val="22"/>
        </w:rPr>
        <w:t>注</w:t>
      </w:r>
      <w:r w:rsidRPr="001C3A6B">
        <w:rPr>
          <w:rFonts w:ascii="宋体" w:hAnsi="宋体"/>
          <w:b/>
          <w:bCs/>
          <w:sz w:val="22"/>
        </w:rPr>
        <w:t>：</w:t>
      </w:r>
      <w:r w:rsidRPr="001C3A6B">
        <w:rPr>
          <w:rFonts w:ascii="宋体" w:hAnsi="宋体" w:hint="eastAsia"/>
          <w:b/>
          <w:bCs/>
          <w:sz w:val="22"/>
        </w:rPr>
        <w:t>凡参与我市政府采购活动的供应商：①必须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w:t>
      </w:r>
    </w:p>
    <w:p w:rsidR="00DC57C4" w:rsidRPr="001C3A6B" w:rsidRDefault="00E133C5">
      <w:pPr>
        <w:pStyle w:val="29"/>
        <w:spacing w:line="276" w:lineRule="auto"/>
        <w:ind w:firstLineChars="200" w:firstLine="442"/>
        <w:rPr>
          <w:rFonts w:ascii="宋体" w:eastAsia="宋体"/>
          <w:b/>
          <w:bCs/>
          <w:sz w:val="22"/>
        </w:rPr>
      </w:pPr>
      <w:r w:rsidRPr="001C3A6B">
        <w:rPr>
          <w:rFonts w:ascii="宋体" w:eastAsia="宋体" w:hint="eastAsia"/>
          <w:b/>
          <w:bCs/>
          <w:sz w:val="22"/>
        </w:rPr>
        <w:t>②必须通过广东省政府采购网（http://www.gdgpo.gov.cn/）进行建档入库，入库路径：广东省政府采购网-政府采购供应商（注册），办事指南连接：</w:t>
      </w:r>
      <w:hyperlink r:id="rId10" w:history="1">
        <w:r w:rsidRPr="001C3A6B">
          <w:rPr>
            <w:rFonts w:ascii="宋体" w:eastAsia="宋体" w:hint="eastAsia"/>
            <w:b/>
            <w:bCs/>
            <w:sz w:val="22"/>
          </w:rPr>
          <w:t>http://www.gdgpo.com/workEnchiridion.html</w:t>
        </w:r>
      </w:hyperlink>
      <w:r w:rsidRPr="001C3A6B">
        <w:rPr>
          <w:rFonts w:ascii="宋体" w:eastAsia="宋体" w:hint="eastAsia"/>
          <w:b/>
          <w:bCs/>
          <w:sz w:val="22"/>
        </w:rPr>
        <w:t>。</w:t>
      </w:r>
    </w:p>
    <w:p w:rsidR="00DC57C4" w:rsidRPr="001C3A6B" w:rsidRDefault="00E133C5">
      <w:pPr>
        <w:pStyle w:val="29"/>
        <w:spacing w:line="276" w:lineRule="auto"/>
        <w:ind w:firstLineChars="200" w:firstLine="442"/>
        <w:rPr>
          <w:rFonts w:ascii="宋体" w:eastAsia="宋体"/>
          <w:b/>
          <w:bCs/>
          <w:sz w:val="22"/>
        </w:rPr>
      </w:pPr>
      <w:r w:rsidRPr="001C3A6B">
        <w:rPr>
          <w:rFonts w:ascii="宋体" w:eastAsia="宋体" w:hint="eastAsia"/>
          <w:b/>
          <w:bCs/>
          <w:sz w:val="22"/>
        </w:rPr>
        <w:t>已报名成功</w:t>
      </w:r>
      <w:r w:rsidRPr="001C3A6B">
        <w:rPr>
          <w:rFonts w:ascii="宋体" w:eastAsia="宋体"/>
          <w:b/>
          <w:bCs/>
          <w:sz w:val="22"/>
        </w:rPr>
        <w:t>的供应商</w:t>
      </w:r>
      <w:r w:rsidRPr="001C3A6B">
        <w:rPr>
          <w:rFonts w:ascii="宋体" w:eastAsia="宋体" w:hint="eastAsia"/>
          <w:b/>
          <w:bCs/>
          <w:sz w:val="22"/>
        </w:rPr>
        <w:t>在</w:t>
      </w:r>
      <w:r w:rsidRPr="001C3A6B">
        <w:rPr>
          <w:rFonts w:ascii="宋体" w:eastAsia="宋体"/>
          <w:b/>
          <w:bCs/>
          <w:sz w:val="22"/>
        </w:rPr>
        <w:t>项目开标前</w:t>
      </w:r>
      <w:r w:rsidRPr="001C3A6B">
        <w:rPr>
          <w:rFonts w:ascii="宋体" w:eastAsia="宋体" w:hint="eastAsia"/>
          <w:b/>
          <w:bCs/>
          <w:sz w:val="22"/>
        </w:rPr>
        <w:t>须</w:t>
      </w:r>
      <w:r w:rsidRPr="001C3A6B">
        <w:rPr>
          <w:rFonts w:ascii="宋体" w:eastAsia="宋体"/>
          <w:b/>
          <w:bCs/>
          <w:sz w:val="22"/>
        </w:rPr>
        <w:t>完成以上注册，</w:t>
      </w:r>
      <w:r w:rsidRPr="001C3A6B">
        <w:rPr>
          <w:rFonts w:ascii="宋体" w:eastAsia="宋体" w:hint="eastAsia"/>
          <w:b/>
          <w:bCs/>
          <w:sz w:val="22"/>
        </w:rPr>
        <w:t>由于未完成以</w:t>
      </w:r>
      <w:r w:rsidRPr="001C3A6B">
        <w:rPr>
          <w:rFonts w:ascii="宋体" w:eastAsia="宋体"/>
          <w:b/>
          <w:bCs/>
          <w:sz w:val="22"/>
        </w:rPr>
        <w:t>上</w:t>
      </w:r>
      <w:r w:rsidRPr="001C3A6B">
        <w:rPr>
          <w:rFonts w:ascii="宋体" w:eastAsia="宋体" w:hint="eastAsia"/>
          <w:b/>
          <w:bCs/>
          <w:sz w:val="22"/>
        </w:rPr>
        <w:t>注册登记而造成的后果自负。</w:t>
      </w:r>
    </w:p>
    <w:p w:rsidR="00DC57C4" w:rsidRPr="001C3A6B" w:rsidRDefault="00E133C5">
      <w:pPr>
        <w:spacing w:line="276" w:lineRule="auto"/>
        <w:ind w:firstLineChars="200" w:firstLine="442"/>
        <w:rPr>
          <w:rFonts w:ascii="宋体" w:hAnsi="宋体"/>
          <w:sz w:val="22"/>
        </w:rPr>
      </w:pPr>
      <w:r w:rsidRPr="001C3A6B">
        <w:rPr>
          <w:rFonts w:ascii="宋体" w:hAnsi="宋体" w:hint="eastAsia"/>
          <w:b/>
          <w:sz w:val="22"/>
        </w:rPr>
        <w:t>五、投标文件递交:</w:t>
      </w:r>
      <w:r w:rsidRPr="001C3A6B">
        <w:rPr>
          <w:rFonts w:ascii="宋体" w:hAnsi="宋体" w:hint="eastAsia"/>
          <w:sz w:val="22"/>
        </w:rPr>
        <w:t>投标文件于201</w:t>
      </w:r>
      <w:r w:rsidRPr="001C3A6B">
        <w:rPr>
          <w:rFonts w:ascii="宋体" w:hAnsi="宋体"/>
          <w:sz w:val="22"/>
        </w:rPr>
        <w:t>8</w:t>
      </w:r>
      <w:r w:rsidRPr="001C3A6B">
        <w:rPr>
          <w:rFonts w:ascii="宋体" w:hAnsi="宋体" w:hint="eastAsia"/>
          <w:sz w:val="22"/>
        </w:rPr>
        <w:t>年</w:t>
      </w:r>
      <w:r w:rsidRPr="001C3A6B">
        <w:rPr>
          <w:rFonts w:ascii="宋体" w:hAnsi="宋体" w:hint="eastAsia"/>
          <w:sz w:val="22"/>
          <w:u w:val="single"/>
        </w:rPr>
        <w:t xml:space="preserve"> </w:t>
      </w:r>
      <w:r w:rsidR="003A7DE7">
        <w:rPr>
          <w:rFonts w:ascii="宋体" w:hAnsi="宋体"/>
          <w:sz w:val="22"/>
          <w:u w:val="single"/>
        </w:rPr>
        <w:t>12</w:t>
      </w:r>
      <w:r w:rsidRPr="001C3A6B">
        <w:rPr>
          <w:rFonts w:ascii="宋体" w:hAnsi="宋体" w:hint="eastAsia"/>
          <w:sz w:val="22"/>
          <w:u w:val="single"/>
        </w:rPr>
        <w:t xml:space="preserve"> </w:t>
      </w:r>
      <w:r w:rsidRPr="001C3A6B">
        <w:rPr>
          <w:rFonts w:ascii="宋体" w:hAnsi="宋体" w:hint="eastAsia"/>
          <w:sz w:val="22"/>
        </w:rPr>
        <w:t>月</w:t>
      </w:r>
      <w:r w:rsidRPr="001C3A6B">
        <w:rPr>
          <w:rFonts w:ascii="宋体" w:hAnsi="宋体" w:hint="eastAsia"/>
          <w:sz w:val="22"/>
          <w:u w:val="single"/>
        </w:rPr>
        <w:t xml:space="preserve"> </w:t>
      </w:r>
      <w:r w:rsidR="003A7DE7">
        <w:rPr>
          <w:rFonts w:ascii="宋体" w:hAnsi="宋体"/>
          <w:sz w:val="22"/>
          <w:u w:val="single"/>
        </w:rPr>
        <w:t>26</w:t>
      </w:r>
      <w:r w:rsidRPr="001C3A6B">
        <w:rPr>
          <w:rFonts w:ascii="宋体" w:hAnsi="宋体" w:hint="eastAsia"/>
          <w:sz w:val="22"/>
          <w:u w:val="single"/>
        </w:rPr>
        <w:t xml:space="preserve"> </w:t>
      </w:r>
      <w:r w:rsidRPr="001C3A6B">
        <w:rPr>
          <w:rFonts w:ascii="宋体" w:hAnsi="宋体" w:hint="eastAsia"/>
          <w:sz w:val="22"/>
        </w:rPr>
        <w:t>日上午9:00～9:30时（北京时间）时间段内递交到开标地点。本项目只接受已办理报名、获取招标文件及登记的投标人的投标。购买了招标文件，而不参加投标的投标人，请在开标日期三日前以书面形式通知采购代理机构。</w:t>
      </w:r>
    </w:p>
    <w:p w:rsidR="00DC57C4" w:rsidRPr="001C3A6B" w:rsidRDefault="00E133C5">
      <w:pPr>
        <w:spacing w:line="276" w:lineRule="auto"/>
        <w:ind w:firstLineChars="200" w:firstLine="442"/>
        <w:rPr>
          <w:rFonts w:ascii="宋体" w:hAnsi="宋体"/>
          <w:sz w:val="22"/>
        </w:rPr>
      </w:pPr>
      <w:r w:rsidRPr="001C3A6B">
        <w:rPr>
          <w:rFonts w:ascii="宋体" w:hAnsi="宋体" w:hint="eastAsia"/>
          <w:b/>
          <w:sz w:val="22"/>
        </w:rPr>
        <w:t>六、投标截止及开标时间:</w:t>
      </w:r>
      <w:r w:rsidRPr="001C3A6B">
        <w:rPr>
          <w:rFonts w:ascii="宋体" w:hAnsi="宋体" w:hint="eastAsia"/>
          <w:sz w:val="22"/>
        </w:rPr>
        <w:t>于201</w:t>
      </w:r>
      <w:r w:rsidRPr="001C3A6B">
        <w:rPr>
          <w:rFonts w:ascii="宋体" w:hAnsi="宋体"/>
          <w:sz w:val="22"/>
        </w:rPr>
        <w:t>8</w:t>
      </w:r>
      <w:r w:rsidRPr="001C3A6B">
        <w:rPr>
          <w:rFonts w:ascii="宋体" w:hAnsi="宋体" w:hint="eastAsia"/>
          <w:sz w:val="22"/>
        </w:rPr>
        <w:t>年</w:t>
      </w:r>
      <w:r w:rsidRPr="001C3A6B">
        <w:rPr>
          <w:rFonts w:ascii="宋体" w:hAnsi="宋体" w:hint="eastAsia"/>
          <w:sz w:val="22"/>
          <w:u w:val="single"/>
        </w:rPr>
        <w:t xml:space="preserve"> </w:t>
      </w:r>
      <w:r w:rsidR="003A7DE7">
        <w:rPr>
          <w:rFonts w:ascii="宋体" w:hAnsi="宋体"/>
          <w:sz w:val="22"/>
          <w:u w:val="single"/>
        </w:rPr>
        <w:t>12</w:t>
      </w:r>
      <w:r w:rsidRPr="001C3A6B">
        <w:rPr>
          <w:rFonts w:ascii="宋体" w:hAnsi="宋体" w:hint="eastAsia"/>
          <w:sz w:val="22"/>
          <w:u w:val="single"/>
        </w:rPr>
        <w:t xml:space="preserve"> </w:t>
      </w:r>
      <w:r w:rsidRPr="001C3A6B">
        <w:rPr>
          <w:rFonts w:ascii="宋体" w:hAnsi="宋体" w:hint="eastAsia"/>
          <w:sz w:val="22"/>
        </w:rPr>
        <w:t>月</w:t>
      </w:r>
      <w:r w:rsidRPr="001C3A6B">
        <w:rPr>
          <w:rFonts w:ascii="宋体" w:hAnsi="宋体" w:hint="eastAsia"/>
          <w:sz w:val="22"/>
          <w:u w:val="single"/>
        </w:rPr>
        <w:t xml:space="preserve"> </w:t>
      </w:r>
      <w:r w:rsidR="003A7DE7">
        <w:rPr>
          <w:rFonts w:ascii="宋体" w:hAnsi="宋体"/>
          <w:sz w:val="22"/>
          <w:u w:val="single"/>
        </w:rPr>
        <w:t>26</w:t>
      </w:r>
      <w:r w:rsidRPr="001C3A6B">
        <w:rPr>
          <w:rFonts w:ascii="宋体" w:hAnsi="宋体" w:hint="eastAsia"/>
          <w:sz w:val="22"/>
          <w:u w:val="single"/>
        </w:rPr>
        <w:t xml:space="preserve"> </w:t>
      </w:r>
      <w:r w:rsidRPr="001C3A6B">
        <w:rPr>
          <w:rFonts w:ascii="宋体" w:hAnsi="宋体" w:hint="eastAsia"/>
          <w:sz w:val="22"/>
        </w:rPr>
        <w:t>日上午9:30时（北京时间）。届时请各投标人的法定代表人或其正式授权代表务必携带有效身份证明签名报到，以证明其出席。</w:t>
      </w:r>
      <w:bookmarkStart w:id="2" w:name="_GoBack"/>
      <w:bookmarkEnd w:id="2"/>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七、本项目公告在以下媒体发布：</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广东省政府采购网（</w:t>
      </w:r>
      <w:hyperlink r:id="rId11" w:history="1">
        <w:r w:rsidRPr="001C3A6B">
          <w:rPr>
            <w:rStyle w:val="affd"/>
            <w:rFonts w:ascii="宋体" w:hAnsi="宋体" w:hint="eastAsia"/>
            <w:color w:val="auto"/>
            <w:sz w:val="22"/>
          </w:rPr>
          <w:t>http://www.gdgpo.gov.cn/</w:t>
        </w:r>
      </w:hyperlink>
      <w:r w:rsidRPr="001C3A6B">
        <w:rPr>
          <w:rFonts w:ascii="宋体" w:hAnsi="宋体" w:hint="eastAsia"/>
          <w:sz w:val="22"/>
        </w:rPr>
        <w:t>）</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东莞市政府采购网（http://czj.dg.gov.cn/dggp/）</w:t>
      </w:r>
    </w:p>
    <w:p w:rsidR="00DC57C4" w:rsidRPr="001C3A6B" w:rsidRDefault="00E133C5">
      <w:pPr>
        <w:spacing w:line="276" w:lineRule="auto"/>
        <w:ind w:firstLineChars="200" w:firstLine="442"/>
        <w:rPr>
          <w:rFonts w:ascii="宋体" w:hAnsi="宋体"/>
          <w:sz w:val="22"/>
        </w:rPr>
      </w:pPr>
      <w:r w:rsidRPr="001C3A6B">
        <w:rPr>
          <w:rFonts w:ascii="宋体" w:hAnsi="宋体" w:hint="eastAsia"/>
          <w:b/>
          <w:sz w:val="22"/>
        </w:rPr>
        <w:t>八、开标地点：</w:t>
      </w:r>
      <w:r w:rsidRPr="001C3A6B">
        <w:rPr>
          <w:rFonts w:ascii="宋体" w:hAnsi="宋体" w:hint="eastAsia"/>
          <w:sz w:val="22"/>
        </w:rPr>
        <w:t>东莞市南城区西平社区宏伟三路45号东莞市公共资源交易中心开标</w:t>
      </w:r>
      <w:r w:rsidRPr="001C3A6B">
        <w:rPr>
          <w:rFonts w:ascii="宋体" w:hAnsi="宋体" w:hint="eastAsia"/>
          <w:sz w:val="22"/>
          <w:u w:val="single"/>
        </w:rPr>
        <w:t xml:space="preserve"> </w:t>
      </w:r>
      <w:r w:rsidR="003A7DE7">
        <w:rPr>
          <w:rFonts w:ascii="宋体" w:hAnsi="宋体"/>
          <w:sz w:val="22"/>
          <w:u w:val="single"/>
        </w:rPr>
        <w:t>8</w:t>
      </w:r>
      <w:r w:rsidRPr="001C3A6B">
        <w:rPr>
          <w:rFonts w:ascii="宋体" w:hAnsi="宋体" w:hint="eastAsia"/>
          <w:sz w:val="22"/>
          <w:u w:val="single"/>
        </w:rPr>
        <w:t xml:space="preserve"> </w:t>
      </w:r>
      <w:r w:rsidRPr="001C3A6B">
        <w:rPr>
          <w:rFonts w:ascii="宋体" w:hAnsi="宋体" w:hint="eastAsia"/>
          <w:sz w:val="22"/>
        </w:rPr>
        <w:t>室。</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有关此次招标事宜，可按</w:t>
      </w:r>
      <w:r w:rsidRPr="001C3A6B">
        <w:rPr>
          <w:rFonts w:ascii="宋体" w:hAnsi="宋体"/>
          <w:sz w:val="22"/>
        </w:rPr>
        <w:t>下列联系方式</w:t>
      </w:r>
      <w:r w:rsidRPr="001C3A6B">
        <w:rPr>
          <w:rFonts w:ascii="宋体" w:hAnsi="宋体" w:hint="eastAsia"/>
          <w:sz w:val="22"/>
        </w:rPr>
        <w:t>向采购代理机构查询：</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采购代理机构：广东和正招标有限公司</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地    址：东莞市南城街道雅园工业区大道88号万嘉科技园B栋201</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 xml:space="preserve">联 系 人： 黄小姐 </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电    话：(0769)2366</w:t>
      </w:r>
      <w:r w:rsidRPr="001C3A6B">
        <w:rPr>
          <w:rFonts w:ascii="宋体" w:hAnsi="宋体"/>
          <w:sz w:val="22"/>
        </w:rPr>
        <w:t>8588</w:t>
      </w:r>
      <w:r w:rsidRPr="001C3A6B">
        <w:rPr>
          <w:rFonts w:ascii="宋体" w:hAnsi="宋体" w:hint="eastAsia"/>
          <w:sz w:val="22"/>
        </w:rPr>
        <w:t xml:space="preserve">         传    真：(0769)23668078</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rPr>
          <w:sz w:val="22"/>
        </w:rPr>
      </w:pPr>
    </w:p>
    <w:p w:rsidR="00DC57C4" w:rsidRPr="001C3A6B" w:rsidRDefault="00DC57C4">
      <w:pPr>
        <w:rPr>
          <w:sz w:val="22"/>
        </w:rPr>
      </w:pPr>
    </w:p>
    <w:p w:rsidR="00DC57C4" w:rsidRPr="001C3A6B" w:rsidRDefault="00DC57C4">
      <w:pPr>
        <w:rPr>
          <w:sz w:val="22"/>
        </w:rPr>
      </w:pPr>
    </w:p>
    <w:p w:rsidR="00DC57C4" w:rsidRPr="001C3A6B" w:rsidRDefault="00DC57C4">
      <w:pPr>
        <w:rPr>
          <w:sz w:val="22"/>
        </w:rPr>
      </w:pPr>
    </w:p>
    <w:p w:rsidR="00DC57C4" w:rsidRPr="001C3A6B" w:rsidRDefault="00DC57C4">
      <w:pPr>
        <w:rPr>
          <w:sz w:val="22"/>
        </w:rPr>
      </w:pPr>
    </w:p>
    <w:p w:rsidR="00DC57C4" w:rsidRPr="001C3A6B" w:rsidRDefault="00DC57C4">
      <w:pPr>
        <w:rPr>
          <w:sz w:val="22"/>
        </w:rPr>
      </w:pPr>
    </w:p>
    <w:p w:rsidR="00DC57C4" w:rsidRPr="001C3A6B" w:rsidRDefault="00DC57C4">
      <w:pPr>
        <w:rPr>
          <w:sz w:val="22"/>
        </w:rPr>
      </w:pPr>
    </w:p>
    <w:p w:rsidR="00DC57C4" w:rsidRPr="001C3A6B" w:rsidRDefault="00DC57C4">
      <w:pPr>
        <w:rPr>
          <w:sz w:val="22"/>
        </w:rPr>
      </w:pPr>
    </w:p>
    <w:p w:rsidR="00DC57C4" w:rsidRPr="001C3A6B" w:rsidRDefault="00DC57C4">
      <w:pPr>
        <w:rPr>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E133C5">
      <w:pPr>
        <w:pStyle w:val="1"/>
        <w:jc w:val="center"/>
        <w:rPr>
          <w:rFonts w:ascii="宋体" w:hAnsi="宋体"/>
          <w:sz w:val="36"/>
          <w:szCs w:val="36"/>
        </w:rPr>
      </w:pPr>
      <w:bookmarkStart w:id="3" w:name="_Toc528852650"/>
      <w:r w:rsidRPr="001C3A6B">
        <w:rPr>
          <w:rFonts w:ascii="宋体" w:hAnsi="宋体" w:hint="eastAsia"/>
          <w:sz w:val="36"/>
          <w:szCs w:val="36"/>
        </w:rPr>
        <w:t>第二部分  投标人须知</w:t>
      </w:r>
      <w:bookmarkEnd w:id="3"/>
    </w:p>
    <w:p w:rsidR="00DC57C4" w:rsidRPr="001C3A6B" w:rsidRDefault="00DC57C4">
      <w:pPr>
        <w:spacing w:line="276" w:lineRule="auto"/>
        <w:rPr>
          <w:rFonts w:ascii="宋体" w:hAnsi="宋体"/>
          <w:b/>
          <w:sz w:val="22"/>
        </w:rPr>
      </w:pPr>
    </w:p>
    <w:p w:rsidR="00DC57C4" w:rsidRPr="001C3A6B" w:rsidRDefault="00DC57C4">
      <w:pPr>
        <w:spacing w:line="276" w:lineRule="auto"/>
        <w:rPr>
          <w:rFonts w:ascii="宋体" w:hAnsi="宋体"/>
          <w:b/>
          <w:sz w:val="22"/>
        </w:rPr>
      </w:pPr>
    </w:p>
    <w:p w:rsidR="00DC57C4" w:rsidRPr="001C3A6B" w:rsidRDefault="00DC57C4">
      <w:pPr>
        <w:spacing w:line="276" w:lineRule="auto"/>
        <w:rPr>
          <w:rFonts w:ascii="宋体" w:hAnsi="宋体"/>
          <w:b/>
          <w:sz w:val="22"/>
        </w:rPr>
      </w:pPr>
    </w:p>
    <w:p w:rsidR="00DC57C4" w:rsidRPr="001C3A6B" w:rsidRDefault="00DC57C4">
      <w:pPr>
        <w:spacing w:line="276" w:lineRule="auto"/>
        <w:rPr>
          <w:rFonts w:ascii="宋体" w:hAnsi="宋体"/>
          <w:b/>
          <w:sz w:val="22"/>
        </w:rPr>
      </w:pPr>
    </w:p>
    <w:p w:rsidR="00DC57C4" w:rsidRPr="001C3A6B" w:rsidRDefault="00DC57C4">
      <w:pPr>
        <w:spacing w:line="276" w:lineRule="auto"/>
        <w:rPr>
          <w:rFonts w:ascii="宋体" w:hAnsi="宋体"/>
          <w:b/>
          <w:sz w:val="22"/>
        </w:rPr>
      </w:pPr>
    </w:p>
    <w:p w:rsidR="00DC57C4" w:rsidRPr="001C3A6B" w:rsidRDefault="00DC57C4">
      <w:pPr>
        <w:spacing w:line="276" w:lineRule="auto"/>
        <w:rPr>
          <w:rFonts w:ascii="宋体" w:hAnsi="宋体"/>
          <w:b/>
          <w:sz w:val="22"/>
        </w:rPr>
      </w:pPr>
    </w:p>
    <w:p w:rsidR="00DC57C4" w:rsidRPr="001C3A6B" w:rsidRDefault="00DC57C4">
      <w:pPr>
        <w:spacing w:line="276" w:lineRule="auto"/>
        <w:rPr>
          <w:rFonts w:ascii="宋体" w:hAnsi="宋体"/>
          <w:b/>
          <w:sz w:val="22"/>
        </w:rPr>
      </w:pPr>
    </w:p>
    <w:p w:rsidR="00DC57C4" w:rsidRPr="001C3A6B" w:rsidRDefault="00DC57C4">
      <w:pPr>
        <w:spacing w:line="276" w:lineRule="auto"/>
        <w:rPr>
          <w:rFonts w:ascii="宋体" w:hAnsi="宋体"/>
          <w:b/>
          <w:sz w:val="22"/>
        </w:rPr>
      </w:pPr>
    </w:p>
    <w:p w:rsidR="00DC57C4" w:rsidRPr="001C3A6B" w:rsidRDefault="00E133C5">
      <w:pPr>
        <w:widowControl/>
        <w:jc w:val="left"/>
        <w:rPr>
          <w:rFonts w:ascii="宋体" w:hAnsi="宋体"/>
          <w:sz w:val="22"/>
        </w:rPr>
      </w:pPr>
      <w:r w:rsidRPr="001C3A6B">
        <w:rPr>
          <w:rFonts w:ascii="宋体" w:hAnsi="宋体"/>
          <w:sz w:val="22"/>
        </w:rPr>
        <w:br w:type="page"/>
      </w:r>
    </w:p>
    <w:p w:rsidR="00DC57C4" w:rsidRPr="001C3A6B" w:rsidRDefault="00E133C5">
      <w:pPr>
        <w:pStyle w:val="21"/>
        <w:spacing w:line="360" w:lineRule="exact"/>
        <w:rPr>
          <w:rFonts w:ascii="宋体" w:hAnsi="宋体"/>
          <w:sz w:val="22"/>
          <w:szCs w:val="22"/>
        </w:rPr>
      </w:pPr>
      <w:bookmarkStart w:id="4" w:name="_Toc528852651"/>
      <w:r w:rsidRPr="001C3A6B">
        <w:rPr>
          <w:rFonts w:ascii="宋体" w:hAnsi="宋体" w:hint="eastAsia"/>
          <w:sz w:val="22"/>
          <w:szCs w:val="22"/>
        </w:rPr>
        <w:t>一</w:t>
      </w:r>
      <w:r w:rsidRPr="001C3A6B">
        <w:rPr>
          <w:rFonts w:ascii="宋体" w:hAnsi="宋体"/>
          <w:sz w:val="22"/>
          <w:szCs w:val="22"/>
        </w:rPr>
        <w:t>、</w:t>
      </w:r>
      <w:r w:rsidRPr="001C3A6B">
        <w:rPr>
          <w:rFonts w:ascii="宋体" w:hAnsi="宋体" w:hint="eastAsia"/>
          <w:sz w:val="22"/>
          <w:szCs w:val="22"/>
        </w:rPr>
        <w:t>说明</w:t>
      </w:r>
      <w:bookmarkEnd w:id="4"/>
    </w:p>
    <w:p w:rsidR="00DC57C4" w:rsidRPr="001C3A6B" w:rsidRDefault="00E133C5">
      <w:pPr>
        <w:pStyle w:val="32"/>
        <w:rPr>
          <w:rFonts w:ascii="宋体" w:hAnsi="宋体"/>
          <w:b w:val="0"/>
          <w:sz w:val="22"/>
          <w:szCs w:val="22"/>
        </w:rPr>
      </w:pPr>
      <w:bookmarkStart w:id="5" w:name="_Toc528852652"/>
      <w:r w:rsidRPr="001C3A6B">
        <w:rPr>
          <w:rFonts w:ascii="宋体" w:hAnsi="宋体" w:hint="eastAsia"/>
          <w:sz w:val="22"/>
          <w:szCs w:val="22"/>
        </w:rPr>
        <w:t>1.适用范围及资金来源</w:t>
      </w:r>
      <w:bookmarkEnd w:id="5"/>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1.1本次招标标的为</w:t>
      </w:r>
      <w:r w:rsidRPr="001C3A6B">
        <w:rPr>
          <w:rFonts w:ascii="宋体" w:hAnsi="宋体" w:hint="eastAsia"/>
          <w:sz w:val="22"/>
          <w:u w:val="single"/>
        </w:rPr>
        <w:t>化学工程与能源技术学院仿真实训工厂一期设备采购</w:t>
      </w:r>
      <w:r w:rsidRPr="001C3A6B">
        <w:rPr>
          <w:rFonts w:ascii="宋体" w:hAnsi="宋体" w:hint="eastAsia"/>
          <w:sz w:val="22"/>
        </w:rPr>
        <w:t>，详细要求见招标</w:t>
      </w:r>
      <w:r w:rsidRPr="001C3A6B">
        <w:rPr>
          <w:rFonts w:ascii="宋体" w:hAnsi="宋体"/>
          <w:sz w:val="22"/>
        </w:rPr>
        <w:t>文件</w:t>
      </w:r>
      <w:r w:rsidRPr="001C3A6B">
        <w:rPr>
          <w:rFonts w:ascii="宋体" w:hAnsi="宋体" w:hint="eastAsia"/>
          <w:sz w:val="22"/>
        </w:rPr>
        <w:t>第</w:t>
      </w:r>
      <w:r w:rsidRPr="001C3A6B">
        <w:rPr>
          <w:rFonts w:ascii="宋体" w:hAnsi="宋体"/>
          <w:sz w:val="22"/>
        </w:rPr>
        <w:t>三部分</w:t>
      </w:r>
      <w:r w:rsidRPr="001C3A6B">
        <w:rPr>
          <w:rFonts w:ascii="宋体" w:hAnsi="宋体" w:hint="eastAsia"/>
          <w:sz w:val="22"/>
        </w:rPr>
        <w:t>《用户需求书》。</w:t>
      </w:r>
    </w:p>
    <w:p w:rsidR="00DC57C4" w:rsidRPr="001C3A6B" w:rsidRDefault="00E133C5">
      <w:pPr>
        <w:spacing w:line="276" w:lineRule="auto"/>
        <w:ind w:firstLineChars="200" w:firstLine="440"/>
        <w:rPr>
          <w:rFonts w:ascii="宋体" w:hAnsi="宋体"/>
          <w:b/>
          <w:sz w:val="22"/>
        </w:rPr>
      </w:pPr>
      <w:r w:rsidRPr="001C3A6B">
        <w:rPr>
          <w:rFonts w:ascii="宋体" w:hAnsi="宋体" w:hint="eastAsia"/>
          <w:sz w:val="22"/>
        </w:rPr>
        <w:t>1</w:t>
      </w:r>
      <w:r w:rsidRPr="001C3A6B">
        <w:rPr>
          <w:rFonts w:ascii="宋体" w:hAnsi="宋体"/>
          <w:sz w:val="22"/>
        </w:rPr>
        <w:t>.2</w:t>
      </w:r>
      <w:r w:rsidRPr="001C3A6B">
        <w:rPr>
          <w:rFonts w:ascii="宋体" w:hAnsi="宋体" w:hint="eastAsia"/>
          <w:sz w:val="22"/>
        </w:rPr>
        <w:t>资金</w:t>
      </w:r>
      <w:r w:rsidRPr="001C3A6B">
        <w:rPr>
          <w:rFonts w:ascii="宋体" w:hAnsi="宋体"/>
          <w:sz w:val="22"/>
        </w:rPr>
        <w:t>来源：</w:t>
      </w:r>
      <w:r w:rsidRPr="001C3A6B">
        <w:rPr>
          <w:rFonts w:ascii="宋体" w:hAnsi="宋体" w:hint="eastAsia"/>
          <w:sz w:val="22"/>
        </w:rPr>
        <w:t>财政资金</w:t>
      </w:r>
      <w:r w:rsidRPr="001C3A6B">
        <w:rPr>
          <w:rFonts w:ascii="宋体" w:hAnsi="宋体"/>
          <w:sz w:val="22"/>
        </w:rPr>
        <w:t>，</w:t>
      </w:r>
      <w:r w:rsidRPr="001C3A6B">
        <w:rPr>
          <w:rFonts w:ascii="宋体" w:hAnsi="宋体" w:hint="eastAsia"/>
          <w:sz w:val="22"/>
        </w:rPr>
        <w:t>资金</w:t>
      </w:r>
      <w:r w:rsidRPr="001C3A6B">
        <w:rPr>
          <w:rFonts w:ascii="宋体" w:hAnsi="宋体"/>
          <w:sz w:val="22"/>
        </w:rPr>
        <w:t>已落实。</w:t>
      </w:r>
    </w:p>
    <w:p w:rsidR="00DC57C4" w:rsidRPr="001C3A6B" w:rsidRDefault="00E133C5">
      <w:pPr>
        <w:pStyle w:val="32"/>
        <w:rPr>
          <w:rFonts w:ascii="宋体" w:hAnsi="宋体"/>
          <w:sz w:val="22"/>
          <w:szCs w:val="22"/>
        </w:rPr>
      </w:pPr>
      <w:bookmarkStart w:id="6" w:name="_Toc528852653"/>
      <w:r w:rsidRPr="001C3A6B">
        <w:rPr>
          <w:rFonts w:ascii="宋体" w:hAnsi="宋体" w:hint="eastAsia"/>
          <w:sz w:val="22"/>
          <w:szCs w:val="22"/>
        </w:rPr>
        <w:t>2.定义</w:t>
      </w:r>
      <w:bookmarkEnd w:id="6"/>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（1）“采购人”指依法进行政府采购的国家机关、事业单位、团体组织，本项目的采购人是</w:t>
      </w:r>
      <w:r w:rsidRPr="001C3A6B">
        <w:rPr>
          <w:rFonts w:ascii="宋体" w:hAnsi="宋体" w:hint="eastAsia"/>
          <w:b/>
          <w:sz w:val="22"/>
          <w:u w:val="single"/>
        </w:rPr>
        <w:t>东莞理工学院</w:t>
      </w:r>
      <w:r w:rsidRPr="001C3A6B">
        <w:rPr>
          <w:rFonts w:ascii="宋体" w:hAnsi="宋体" w:hint="eastAsia"/>
          <w:sz w:val="22"/>
        </w:rPr>
        <w:t>。</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（2）“采购代理机构”指</w:t>
      </w:r>
      <w:r w:rsidRPr="001C3A6B">
        <w:rPr>
          <w:rFonts w:ascii="宋体" w:hAnsi="宋体" w:hint="eastAsia"/>
          <w:b/>
          <w:sz w:val="22"/>
          <w:u w:val="single"/>
        </w:rPr>
        <w:t>广东和正招标有限公司</w:t>
      </w:r>
      <w:r w:rsidRPr="001C3A6B">
        <w:rPr>
          <w:rFonts w:ascii="宋体" w:hAnsi="宋体" w:hint="eastAsia"/>
          <w:sz w:val="22"/>
        </w:rPr>
        <w:t>。</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（3）“投标人”指响应招标、参加投标竞争的法人、其他组织或者自然人。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（4）“中标人”指由评标委员会评审推荐，经法定程序确定获得本项目中标资格的投标人。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（5）“评标委员会”评标委员会是依据《中华人民共和国政府采购法》及其实施条例、《政府采购货物和服务招标投标管理办法》等组建的专门负责本次招标评标工作的临时性机构。</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（6）“甲方”指在合同条款中指明的采购人。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（7）“乙方”指在合同条款中指明的本合同项下提供货物及相关服务的公司或实体。</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（8）“招标文件”指由采购代理机构发出的本招标文件，包括全部章节和附件。</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（9）“投标文件”指投标人根据本招标文件向采购代理机构提交的全部文件。</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w:t>
      </w:r>
      <w:r w:rsidRPr="001C3A6B">
        <w:rPr>
          <w:rFonts w:ascii="宋体" w:hAnsi="宋体"/>
          <w:sz w:val="22"/>
        </w:rPr>
        <w:t>0</w:t>
      </w:r>
      <w:r w:rsidRPr="001C3A6B">
        <w:rPr>
          <w:rFonts w:ascii="宋体" w:hAnsi="宋体" w:hint="eastAsia"/>
          <w:sz w:val="22"/>
        </w:rPr>
        <w:t>）“合同”指由本次招标所产生的合同或合约文件。</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w:t>
      </w:r>
      <w:r w:rsidRPr="001C3A6B">
        <w:rPr>
          <w:rFonts w:ascii="宋体" w:hAnsi="宋体"/>
          <w:sz w:val="22"/>
        </w:rPr>
        <w:t>1</w:t>
      </w:r>
      <w:r w:rsidRPr="001C3A6B">
        <w:rPr>
          <w:rFonts w:ascii="宋体" w:hAnsi="宋体" w:hint="eastAsia"/>
          <w:sz w:val="22"/>
        </w:rPr>
        <w:t>）“日期”指公历日。</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w:t>
      </w:r>
      <w:r w:rsidRPr="001C3A6B">
        <w:rPr>
          <w:rFonts w:ascii="宋体" w:hAnsi="宋体"/>
          <w:sz w:val="22"/>
        </w:rPr>
        <w:t>2</w:t>
      </w:r>
      <w:r w:rsidRPr="001C3A6B">
        <w:rPr>
          <w:rFonts w:ascii="宋体" w:hAnsi="宋体" w:hint="eastAsia"/>
          <w:sz w:val="22"/>
        </w:rPr>
        <w:t>）“时间”指北京时间。</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（13）招标文件中所规定“书面形式”，是指任何手写的、打印的或印刷的方式；通讯方式包括专人递交或传真发送。</w:t>
      </w:r>
    </w:p>
    <w:p w:rsidR="00DC57C4" w:rsidRPr="001C3A6B" w:rsidRDefault="00E133C5">
      <w:pPr>
        <w:pStyle w:val="32"/>
        <w:rPr>
          <w:rFonts w:ascii="宋体" w:hAnsi="宋体"/>
          <w:sz w:val="22"/>
          <w:szCs w:val="22"/>
        </w:rPr>
      </w:pPr>
      <w:bookmarkStart w:id="7" w:name="_Toc528852654"/>
      <w:r w:rsidRPr="001C3A6B">
        <w:rPr>
          <w:rFonts w:ascii="宋体" w:hAnsi="宋体" w:hint="eastAsia"/>
          <w:sz w:val="22"/>
          <w:szCs w:val="22"/>
        </w:rPr>
        <w:t>3.</w:t>
      </w:r>
      <w:r w:rsidRPr="001C3A6B">
        <w:rPr>
          <w:rFonts w:ascii="宋体" w:hAnsi="宋体"/>
          <w:sz w:val="22"/>
          <w:szCs w:val="22"/>
        </w:rPr>
        <w:t>投标人</w:t>
      </w:r>
      <w:r w:rsidRPr="001C3A6B">
        <w:rPr>
          <w:rFonts w:ascii="宋体" w:hAnsi="宋体" w:hint="eastAsia"/>
          <w:sz w:val="22"/>
          <w:szCs w:val="22"/>
        </w:rPr>
        <w:t>的</w:t>
      </w:r>
      <w:r w:rsidRPr="001C3A6B">
        <w:rPr>
          <w:rFonts w:ascii="宋体" w:hAnsi="宋体"/>
          <w:sz w:val="22"/>
          <w:szCs w:val="22"/>
        </w:rPr>
        <w:t>资格条件</w:t>
      </w:r>
      <w:bookmarkEnd w:id="7"/>
    </w:p>
    <w:p w:rsidR="00DC57C4" w:rsidRPr="001C3A6B" w:rsidRDefault="00E133C5">
      <w:pPr>
        <w:spacing w:line="360" w:lineRule="auto"/>
        <w:ind w:firstLineChars="200" w:firstLine="440"/>
        <w:rPr>
          <w:rFonts w:ascii="宋体" w:hAnsi="宋体"/>
          <w:sz w:val="22"/>
        </w:rPr>
      </w:pPr>
      <w:r w:rsidRPr="001C3A6B">
        <w:rPr>
          <w:rFonts w:ascii="宋体" w:hAnsi="宋体" w:hint="eastAsia"/>
          <w:sz w:val="22"/>
        </w:rPr>
        <w:t>详</w:t>
      </w:r>
      <w:r w:rsidRPr="001C3A6B">
        <w:rPr>
          <w:rFonts w:ascii="宋体" w:hAnsi="宋体"/>
          <w:sz w:val="22"/>
        </w:rPr>
        <w:t>见</w:t>
      </w:r>
      <w:r w:rsidRPr="001C3A6B">
        <w:rPr>
          <w:rFonts w:ascii="宋体" w:hAnsi="宋体" w:hint="eastAsia"/>
          <w:sz w:val="22"/>
        </w:rPr>
        <w:t>招标</w:t>
      </w:r>
      <w:r w:rsidRPr="001C3A6B">
        <w:rPr>
          <w:rFonts w:ascii="宋体" w:hAnsi="宋体"/>
          <w:sz w:val="22"/>
        </w:rPr>
        <w:t>文件中</w:t>
      </w:r>
      <w:r w:rsidRPr="001C3A6B">
        <w:rPr>
          <w:rFonts w:ascii="宋体" w:hAnsi="宋体" w:hint="eastAsia"/>
          <w:sz w:val="22"/>
        </w:rPr>
        <w:t>第</w:t>
      </w:r>
      <w:r w:rsidRPr="001C3A6B">
        <w:rPr>
          <w:rFonts w:ascii="宋体" w:hAnsi="宋体"/>
          <w:sz w:val="22"/>
        </w:rPr>
        <w:t>一部分</w:t>
      </w:r>
      <w:r w:rsidRPr="001C3A6B">
        <w:rPr>
          <w:rFonts w:ascii="宋体" w:hAnsi="宋体" w:hint="eastAsia"/>
          <w:sz w:val="22"/>
        </w:rPr>
        <w:t>《</w:t>
      </w:r>
      <w:r w:rsidRPr="001C3A6B">
        <w:rPr>
          <w:rFonts w:ascii="宋体" w:hAnsi="宋体"/>
          <w:sz w:val="22"/>
        </w:rPr>
        <w:t>投标邀请函</w:t>
      </w:r>
      <w:r w:rsidRPr="001C3A6B">
        <w:rPr>
          <w:rFonts w:ascii="宋体" w:hAnsi="宋体" w:hint="eastAsia"/>
          <w:sz w:val="22"/>
        </w:rPr>
        <w:t>》。</w:t>
      </w:r>
    </w:p>
    <w:p w:rsidR="00DC57C4" w:rsidRPr="001C3A6B" w:rsidRDefault="00E133C5">
      <w:pPr>
        <w:pStyle w:val="32"/>
        <w:rPr>
          <w:rFonts w:ascii="宋体" w:hAnsi="宋体"/>
          <w:sz w:val="22"/>
          <w:szCs w:val="22"/>
        </w:rPr>
      </w:pPr>
      <w:bookmarkStart w:id="8" w:name="_Toc528852655"/>
      <w:r w:rsidRPr="001C3A6B">
        <w:rPr>
          <w:rFonts w:ascii="宋体" w:hAnsi="宋体" w:hint="eastAsia"/>
          <w:sz w:val="22"/>
          <w:szCs w:val="22"/>
        </w:rPr>
        <w:t>4.合格的货物和服务</w:t>
      </w:r>
      <w:bookmarkEnd w:id="8"/>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4.1货物是指投标人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4.2服务是指除货物和工程以外的其他政府采购对象，其中包括投标人须承担的运输、安装、技术支持、培训及招标文件规定的其它服务。</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4.3属于政府采购强制采购节能产品，投标人提供所投产品应已列入最新一期《节能产品政府采购清单》（注：该清单可查询中国政府采购网，请投标人打印产品所在清单页，并对相关内容作圈记）。</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4.4进口的货物及其有关服务应当</w:t>
      </w:r>
      <w:r w:rsidRPr="001C3A6B">
        <w:rPr>
          <w:rFonts w:ascii="宋体" w:hAnsi="宋体"/>
          <w:sz w:val="22"/>
        </w:rPr>
        <w:t>获得财政</w:t>
      </w:r>
      <w:r w:rsidRPr="001C3A6B">
        <w:rPr>
          <w:rFonts w:ascii="宋体" w:hAnsi="宋体" w:hint="eastAsia"/>
          <w:sz w:val="22"/>
        </w:rPr>
        <w:t>部门</w:t>
      </w:r>
      <w:r w:rsidRPr="001C3A6B">
        <w:rPr>
          <w:rFonts w:ascii="宋体" w:hAnsi="宋体"/>
          <w:sz w:val="22"/>
        </w:rPr>
        <w:t>核准后可依法进行采购。</w:t>
      </w:r>
      <w:r w:rsidRPr="001C3A6B">
        <w:rPr>
          <w:rFonts w:ascii="宋体" w:hAnsi="宋体" w:hint="eastAsia"/>
          <w:sz w:val="22"/>
        </w:rPr>
        <w:t>所有进口货物必须均为合法正当渠道进口的且具备原产地证明、中国商检证明及合法进货渠道全套单证。在验收货物时，中标投标人必须提供上述全部相关资料及证明文件。</w:t>
      </w:r>
    </w:p>
    <w:p w:rsidR="00DC57C4" w:rsidRPr="001C3A6B" w:rsidRDefault="00E133C5">
      <w:pPr>
        <w:spacing w:line="276" w:lineRule="auto"/>
        <w:ind w:firstLineChars="200" w:firstLine="440"/>
        <w:rPr>
          <w:rFonts w:ascii="宋体" w:hAnsi="宋体"/>
          <w:sz w:val="22"/>
        </w:rPr>
      </w:pPr>
      <w:r w:rsidRPr="001C3A6B">
        <w:rPr>
          <w:rFonts w:ascii="宋体" w:hAnsi="宋体"/>
          <w:sz w:val="22"/>
        </w:rPr>
        <w:t>4.5</w:t>
      </w:r>
      <w:r w:rsidRPr="001C3A6B">
        <w:rPr>
          <w:rFonts w:ascii="宋体" w:hAnsi="宋体" w:hint="eastAsia"/>
          <w:sz w:val="22"/>
        </w:rPr>
        <w:t>知识产权</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w:t>
      </w:r>
      <w:r w:rsidRPr="001C3A6B">
        <w:rPr>
          <w:rFonts w:ascii="宋体" w:hAnsi="宋体"/>
          <w:sz w:val="22"/>
        </w:rPr>
        <w:t>5</w:t>
      </w:r>
      <w:r w:rsidRPr="001C3A6B">
        <w:rPr>
          <w:rFonts w:ascii="宋体" w:hAnsi="宋体" w:hint="eastAsia"/>
          <w:sz w:val="22"/>
        </w:rPr>
        <w:t>.1投标人必须保证，采购人在中华人民共和国境内使用投标货物、资料、技术、服务或其任何一部分时，享有不受限制的无偿使用权，不会产生因第三方提出侵犯其专利权、商标权或其它知识产权而引起的法律或经济纠纷，</w:t>
      </w:r>
      <w:r w:rsidRPr="001C3A6B">
        <w:rPr>
          <w:rFonts w:hint="eastAsia"/>
          <w:sz w:val="22"/>
        </w:rPr>
        <w:t>如因专利权、商标权或其它知识产权而引起法律和经济纠纷，由投标人承担所有相关责任。</w:t>
      </w:r>
      <w:r w:rsidRPr="001C3A6B">
        <w:rPr>
          <w:rFonts w:ascii="宋体" w:hAnsi="宋体" w:hint="eastAsia"/>
          <w:sz w:val="22"/>
        </w:rPr>
        <w:t>如投标人不拥有相应的知识产权，则在投标报价中必须包括合法获取该知识产权的一切相关费用。</w:t>
      </w:r>
    </w:p>
    <w:p w:rsidR="00DC57C4" w:rsidRPr="001C3A6B" w:rsidRDefault="00E133C5">
      <w:pPr>
        <w:pStyle w:val="32"/>
        <w:rPr>
          <w:rFonts w:ascii="宋体" w:hAnsi="宋体"/>
          <w:b w:val="0"/>
          <w:sz w:val="22"/>
          <w:szCs w:val="22"/>
        </w:rPr>
      </w:pPr>
      <w:bookmarkStart w:id="9" w:name="_Toc528852656"/>
      <w:r w:rsidRPr="001C3A6B">
        <w:rPr>
          <w:rFonts w:ascii="宋体" w:hAnsi="宋体" w:hint="eastAsia"/>
          <w:sz w:val="22"/>
          <w:szCs w:val="22"/>
        </w:rPr>
        <w:t>5.纪律与保密事项</w:t>
      </w:r>
      <w:bookmarkEnd w:id="9"/>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5.1投标人不得相互串通投标报价，或以不正当的手段妨碍、排挤其他投标人，扰乱采购市场，破坏公平竞争原则，不得损害采购人或其他投标人的合法权益，投标人不得以向采购人、评标委员会成员行贿或者采取其他不正当手段谋取中标。</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5.2获得本招标文件者，应对文件进行保密，不得用作本次投标以外的任何用途。若有要求，开标后，投标人应归还招标文件中保密的文件和资料。</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5.3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5.4除投标人被要求对投标文件进行澄清外，在确定中标投标人之前，投标人不得与采购人就投标价格、投标方案等实质性内容进行谈判，也不得私下接触评标委员会成员。</w:t>
      </w:r>
    </w:p>
    <w:p w:rsidR="00DC57C4" w:rsidRPr="001C3A6B" w:rsidRDefault="00E133C5">
      <w:pPr>
        <w:pStyle w:val="32"/>
        <w:rPr>
          <w:rFonts w:ascii="宋体" w:hAnsi="宋体"/>
          <w:b w:val="0"/>
          <w:sz w:val="22"/>
          <w:szCs w:val="22"/>
        </w:rPr>
      </w:pPr>
      <w:bookmarkStart w:id="10" w:name="_Toc528852657"/>
      <w:r w:rsidRPr="001C3A6B">
        <w:rPr>
          <w:rFonts w:ascii="宋体" w:hAnsi="宋体" w:hint="eastAsia"/>
          <w:sz w:val="22"/>
          <w:szCs w:val="22"/>
        </w:rPr>
        <w:t>6.投标费用</w:t>
      </w:r>
      <w:bookmarkEnd w:id="10"/>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投标费用：不论投标结果如何，投标人应承担自身因投标文件编制、递交及其他参加本招标活动所涉及的一切费用，采购人及</w:t>
      </w:r>
      <w:r w:rsidRPr="001C3A6B">
        <w:rPr>
          <w:rFonts w:ascii="宋体" w:hAnsi="宋体"/>
          <w:sz w:val="22"/>
        </w:rPr>
        <w:t>代理机构</w:t>
      </w:r>
      <w:r w:rsidRPr="001C3A6B">
        <w:rPr>
          <w:rFonts w:ascii="宋体" w:hAnsi="宋体" w:hint="eastAsia"/>
          <w:sz w:val="22"/>
        </w:rPr>
        <w:t>对上述费用均不负任何责任。</w:t>
      </w:r>
    </w:p>
    <w:p w:rsidR="00DC57C4" w:rsidRPr="001C3A6B" w:rsidRDefault="00E133C5">
      <w:pPr>
        <w:pStyle w:val="32"/>
        <w:rPr>
          <w:rFonts w:ascii="宋体" w:hAnsi="宋体"/>
          <w:b w:val="0"/>
          <w:sz w:val="22"/>
          <w:szCs w:val="22"/>
        </w:rPr>
      </w:pPr>
      <w:bookmarkStart w:id="11" w:name="_Toc528852658"/>
      <w:r w:rsidRPr="001C3A6B">
        <w:rPr>
          <w:rFonts w:ascii="宋体" w:hAnsi="宋体" w:hint="eastAsia"/>
          <w:sz w:val="22"/>
          <w:szCs w:val="22"/>
        </w:rPr>
        <w:t>7.踏勘现场</w:t>
      </w:r>
      <w:bookmarkEnd w:id="11"/>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7.1</w:t>
      </w:r>
      <w:r w:rsidRPr="001C3A6B">
        <w:rPr>
          <w:rFonts w:ascii="宋体" w:hAnsi="宋体" w:hint="eastAsia"/>
          <w:sz w:val="22"/>
        </w:rPr>
        <w:tab/>
        <w:t>该项目不组织集中踏勘现场和答疑会，如有需要，潜在投标人请自行到实地踏勘考察。</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7.2采购人向投标人提供的有关现场的数据和资料，是采购人现有的能被投标人利用的资料，采购人对投标人做出的任何推论、理解和结论均不负责任。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7.3经采购人允许，投标人可为踏勘目的进入采购人的项目现场。在考察过程中，投标人及其代表必须承担那些进入现场后，由于他们的行为所造成的人身伤害（不管是否致命）、财产损失或损坏，以及其他任何原因造成的损失、损坏或费用，投标人不得因此使采购人承担有关的责任和蒙受损失。</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7.4潜在投标人应承担踏勘现场自身所发生的费用。</w:t>
      </w:r>
    </w:p>
    <w:p w:rsidR="00DC57C4" w:rsidRPr="001C3A6B" w:rsidRDefault="00E133C5">
      <w:pPr>
        <w:pStyle w:val="32"/>
        <w:rPr>
          <w:rFonts w:ascii="宋体" w:hAnsi="宋体"/>
          <w:b w:val="0"/>
          <w:sz w:val="22"/>
          <w:szCs w:val="22"/>
        </w:rPr>
      </w:pPr>
      <w:bookmarkStart w:id="12" w:name="_Toc528852659"/>
      <w:r w:rsidRPr="001C3A6B">
        <w:rPr>
          <w:rFonts w:ascii="宋体" w:hAnsi="宋体" w:hint="eastAsia"/>
          <w:sz w:val="22"/>
          <w:szCs w:val="22"/>
        </w:rPr>
        <w:t>8.招标文件的构成</w:t>
      </w:r>
      <w:bookmarkEnd w:id="12"/>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8.1招标文件包括：</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一、投标邀请函</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二、投标人须知</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三、用户需求书</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四、合同书格式</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五、投标文件格式</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8.2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rsidR="00DC57C4" w:rsidRPr="001C3A6B" w:rsidRDefault="00E133C5">
      <w:pPr>
        <w:pStyle w:val="32"/>
        <w:rPr>
          <w:rFonts w:ascii="宋体" w:hAnsi="宋体"/>
          <w:b w:val="0"/>
          <w:sz w:val="22"/>
          <w:szCs w:val="22"/>
        </w:rPr>
      </w:pPr>
      <w:bookmarkStart w:id="13" w:name="_Toc528852660"/>
      <w:r w:rsidRPr="001C3A6B">
        <w:rPr>
          <w:rFonts w:ascii="宋体" w:hAnsi="宋体" w:hint="eastAsia"/>
          <w:sz w:val="22"/>
          <w:szCs w:val="22"/>
        </w:rPr>
        <w:t>9.招标文件的澄清或修改</w:t>
      </w:r>
      <w:bookmarkEnd w:id="13"/>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9.1采购人或采购代理机构可以对已发出的招标文件进行必要的澄清或者修改。澄清或者修改的内容可能影响投标文件编制的，采购代理机构将在投标截止时间至少15日前，以书面形式通知所有获取招标文件的潜在投标人；不足15日的，采购代理机构将顺延提交投标文件的截止时间。并在财政部门指定的政府采购信息发布媒体上发布更正公告。</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9.2采购人或采购代理机构可以视招标具体情况，延长投标截止时间和开标时间，但至少应当在招标文件要求提交投标文件的截止时间3日前，将变更时间书面通知所有招标文件收受人，并在财政部门指定的政府采购信息发布媒体上发布变更公告。</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9.3 招标文件的澄清或者修改内容作为招标文件的组成部分，并对投标人具有约束力。当招标文件、招标文件的澄清或修改在同一内容的表述上不一致时，以最后发出的文件内容为准。</w:t>
      </w:r>
    </w:p>
    <w:p w:rsidR="00DC57C4" w:rsidRPr="001C3A6B" w:rsidRDefault="00E133C5">
      <w:pPr>
        <w:pStyle w:val="21"/>
        <w:spacing w:line="276" w:lineRule="auto"/>
        <w:rPr>
          <w:rFonts w:ascii="宋体" w:hAnsi="宋体"/>
          <w:b w:val="0"/>
          <w:sz w:val="22"/>
          <w:szCs w:val="22"/>
        </w:rPr>
      </w:pPr>
      <w:bookmarkStart w:id="14" w:name="_Toc528852661"/>
      <w:r w:rsidRPr="001C3A6B">
        <w:rPr>
          <w:rFonts w:ascii="宋体" w:hAnsi="宋体" w:hint="eastAsia"/>
          <w:sz w:val="22"/>
          <w:szCs w:val="22"/>
        </w:rPr>
        <w:t>二、投标文件的编制</w:t>
      </w:r>
      <w:bookmarkEnd w:id="14"/>
    </w:p>
    <w:p w:rsidR="00DC57C4" w:rsidRPr="001C3A6B" w:rsidRDefault="00E133C5">
      <w:pPr>
        <w:pStyle w:val="32"/>
        <w:rPr>
          <w:rFonts w:ascii="宋体" w:hAnsi="宋体"/>
          <w:b w:val="0"/>
          <w:sz w:val="22"/>
          <w:szCs w:val="22"/>
        </w:rPr>
      </w:pPr>
      <w:bookmarkStart w:id="15" w:name="_Toc528852662"/>
      <w:r w:rsidRPr="001C3A6B">
        <w:rPr>
          <w:rFonts w:ascii="宋体" w:hAnsi="宋体" w:hint="eastAsia"/>
          <w:sz w:val="22"/>
          <w:szCs w:val="22"/>
        </w:rPr>
        <w:t>10.投标文件的语言及度量衡单位</w:t>
      </w:r>
      <w:bookmarkEnd w:id="15"/>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10.1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10.2除非招标文件在技术规格中另有规定，投标人在投标文件中及其与采购代理机构和采购人所有往来文件中的所有计量单位均应采用中华人民共和国法定计量单位。</w:t>
      </w:r>
    </w:p>
    <w:p w:rsidR="00DC57C4" w:rsidRPr="001C3A6B" w:rsidRDefault="00E133C5">
      <w:pPr>
        <w:pStyle w:val="32"/>
        <w:rPr>
          <w:rFonts w:ascii="宋体" w:hAnsi="宋体"/>
          <w:b w:val="0"/>
          <w:sz w:val="22"/>
          <w:szCs w:val="22"/>
        </w:rPr>
      </w:pPr>
      <w:bookmarkStart w:id="16" w:name="_Toc528852663"/>
      <w:r w:rsidRPr="001C3A6B">
        <w:rPr>
          <w:rFonts w:ascii="宋体" w:hAnsi="宋体" w:hint="eastAsia"/>
          <w:sz w:val="22"/>
          <w:szCs w:val="22"/>
        </w:rPr>
        <w:t>11.投标文件的组成</w:t>
      </w:r>
      <w:bookmarkEnd w:id="16"/>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11.1投标人编写的投标文件应包括价格文件、商务文件、技术文件和唱标信封。</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 xml:space="preserve">11.2投标文件的构成应符合法律、法规及招标文件的要求。 </w:t>
      </w:r>
    </w:p>
    <w:p w:rsidR="00DC57C4" w:rsidRPr="001C3A6B" w:rsidRDefault="00E133C5">
      <w:pPr>
        <w:pStyle w:val="32"/>
        <w:rPr>
          <w:rFonts w:ascii="宋体" w:hAnsi="宋体"/>
          <w:b w:val="0"/>
          <w:sz w:val="22"/>
          <w:szCs w:val="22"/>
        </w:rPr>
      </w:pPr>
      <w:bookmarkStart w:id="17" w:name="_Toc528852664"/>
      <w:r w:rsidRPr="001C3A6B">
        <w:rPr>
          <w:rFonts w:ascii="宋体" w:hAnsi="宋体" w:hint="eastAsia"/>
          <w:sz w:val="22"/>
          <w:szCs w:val="22"/>
        </w:rPr>
        <w:t>12.投标文件格式</w:t>
      </w:r>
      <w:bookmarkEnd w:id="17"/>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投标人提交的投标文件应当按照招标文件的投标文件格式（表格可以按同样格式扩展）进行</w:t>
      </w:r>
      <w:r w:rsidRPr="001C3A6B">
        <w:rPr>
          <w:rFonts w:ascii="宋体" w:hAnsi="宋体"/>
          <w:sz w:val="22"/>
        </w:rPr>
        <w:t>编制</w:t>
      </w:r>
      <w:r w:rsidRPr="001C3A6B">
        <w:rPr>
          <w:rFonts w:ascii="宋体" w:hAnsi="宋体" w:hint="eastAsia"/>
          <w:sz w:val="22"/>
        </w:rPr>
        <w:t>。</w:t>
      </w:r>
    </w:p>
    <w:p w:rsidR="00DC57C4" w:rsidRPr="001C3A6B" w:rsidRDefault="00E133C5">
      <w:pPr>
        <w:pStyle w:val="32"/>
        <w:rPr>
          <w:rFonts w:ascii="宋体" w:hAnsi="宋体"/>
          <w:b w:val="0"/>
          <w:sz w:val="22"/>
          <w:szCs w:val="22"/>
        </w:rPr>
      </w:pPr>
      <w:bookmarkStart w:id="18" w:name="_Toc528852665"/>
      <w:r w:rsidRPr="001C3A6B">
        <w:rPr>
          <w:rFonts w:ascii="宋体" w:hAnsi="宋体" w:hint="eastAsia"/>
          <w:sz w:val="22"/>
          <w:szCs w:val="22"/>
        </w:rPr>
        <w:t>13.投标文件的编制、数量和签署</w:t>
      </w:r>
      <w:bookmarkEnd w:id="18"/>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13.1投标人应提交以下投标文件：</w:t>
      </w:r>
      <w:r w:rsidRPr="001C3A6B">
        <w:rPr>
          <w:rFonts w:ascii="宋体" w:hAnsi="宋体"/>
          <w:b/>
          <w:sz w:val="22"/>
        </w:rPr>
        <w:t>投标人应提交</w:t>
      </w:r>
      <w:r w:rsidRPr="001C3A6B">
        <w:rPr>
          <w:rFonts w:ascii="宋体" w:hAnsi="宋体" w:hint="eastAsia"/>
          <w:b/>
          <w:sz w:val="22"/>
          <w:u w:val="single"/>
        </w:rPr>
        <w:t>1</w:t>
      </w:r>
      <w:r w:rsidRPr="001C3A6B">
        <w:rPr>
          <w:rFonts w:ascii="宋体" w:hAnsi="宋体"/>
          <w:b/>
          <w:sz w:val="22"/>
        </w:rPr>
        <w:t>套正本（包括价格部分文件、商务部分文件和技术部分文件）</w:t>
      </w:r>
      <w:r w:rsidRPr="001C3A6B">
        <w:rPr>
          <w:rFonts w:ascii="宋体" w:hAnsi="宋体" w:hint="eastAsia"/>
          <w:b/>
          <w:sz w:val="22"/>
        </w:rPr>
        <w:t>，</w:t>
      </w:r>
      <w:r w:rsidRPr="001C3A6B">
        <w:rPr>
          <w:rFonts w:ascii="宋体" w:hAnsi="宋体"/>
          <w:b/>
          <w:sz w:val="22"/>
          <w:u w:val="single"/>
        </w:rPr>
        <w:t>5</w:t>
      </w:r>
      <w:r w:rsidRPr="001C3A6B">
        <w:rPr>
          <w:rFonts w:ascii="宋体" w:hAnsi="宋体"/>
          <w:b/>
          <w:sz w:val="22"/>
        </w:rPr>
        <w:t>套副本（包括价格部分文件、商务部分文件和技术部分文件）和</w:t>
      </w:r>
      <w:r w:rsidRPr="001C3A6B">
        <w:rPr>
          <w:rFonts w:ascii="宋体" w:hAnsi="宋体" w:hint="eastAsia"/>
          <w:b/>
          <w:sz w:val="22"/>
          <w:u w:val="single"/>
        </w:rPr>
        <w:t>1</w:t>
      </w:r>
      <w:r w:rsidRPr="001C3A6B">
        <w:rPr>
          <w:rFonts w:ascii="宋体" w:hAnsi="宋体"/>
          <w:b/>
          <w:sz w:val="22"/>
        </w:rPr>
        <w:t>份唱标信封。若副本与正本不符，以正本为准。</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13.2唱标信封密封包内含：法定代表人证明书及法定代表人授权委托书复印件加盖公章（法人投标除外）、开标一览表（报价总表）原件、投标保证金汇入情况说明或政府采购投标保函加盖公章、银行汇款凭证复印件加盖公章、投标文件电子版文件1份（内附全套投标文件采用光盘介质或U盘装载，无病毒）。</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13.3唱标信封单独编制、单独分装，投标人编制投标文件必须包括但不限于上述内容。</w:t>
      </w:r>
    </w:p>
    <w:p w:rsidR="00DC57C4" w:rsidRPr="001C3A6B" w:rsidRDefault="00E133C5">
      <w:pPr>
        <w:tabs>
          <w:tab w:val="left" w:pos="735"/>
          <w:tab w:val="left" w:pos="1254"/>
        </w:tabs>
        <w:spacing w:line="276" w:lineRule="auto"/>
        <w:ind w:firstLineChars="200" w:firstLine="440"/>
        <w:rPr>
          <w:rFonts w:ascii="宋体" w:hAnsi="宋体"/>
          <w:sz w:val="22"/>
        </w:rPr>
      </w:pPr>
      <w:r w:rsidRPr="001C3A6B">
        <w:rPr>
          <w:rFonts w:ascii="宋体" w:hAnsi="宋体" w:hint="eastAsia"/>
          <w:sz w:val="22"/>
        </w:rPr>
        <w:t>13.</w:t>
      </w:r>
      <w:r w:rsidRPr="001C3A6B">
        <w:rPr>
          <w:rFonts w:ascii="宋体" w:hAnsi="宋体"/>
          <w:sz w:val="22"/>
        </w:rPr>
        <w:t>4</w:t>
      </w:r>
      <w:r w:rsidRPr="001C3A6B">
        <w:rPr>
          <w:rFonts w:ascii="宋体" w:hAnsi="宋体" w:hint="eastAsia"/>
          <w:sz w:val="22"/>
        </w:rPr>
        <w:t>投标文件正本均需打印或用不褪色墨水书写，并由法定代表人或经其正式授权代表签字或盖章，投标文件的每一页都应由投标人或其授权代表签字或盖私章或加盖投标人公章，否则该投标文件将被视为无效文件。投标文件的副本可采用正本的投标文件复印件，每套投标文件应当标明“正本”、“副本”的字样。若正本与副本不符，以正本为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13.</w:t>
      </w:r>
      <w:r w:rsidRPr="001C3A6B">
        <w:rPr>
          <w:rFonts w:ascii="宋体" w:hAnsi="宋体"/>
          <w:sz w:val="22"/>
        </w:rPr>
        <w:t>5</w:t>
      </w:r>
      <w:r w:rsidRPr="001C3A6B">
        <w:rPr>
          <w:rFonts w:ascii="宋体" w:hAnsi="宋体" w:hint="eastAsia"/>
          <w:sz w:val="22"/>
        </w:rPr>
        <w:t>如投标人对招标文件多个包组进行投标的，其投标文件可按每个包组的要求编制和提交；或者将所投包组的内容在同一套投标文件编制和提交，并在投标文件中明确各包组的投标内容。</w:t>
      </w:r>
    </w:p>
    <w:p w:rsidR="00DC57C4" w:rsidRPr="001C3A6B" w:rsidRDefault="00E133C5">
      <w:pPr>
        <w:spacing w:line="276" w:lineRule="auto"/>
        <w:ind w:firstLineChars="200" w:firstLine="440"/>
        <w:rPr>
          <w:rFonts w:ascii="宋体" w:hAnsi="宋体"/>
          <w:b/>
          <w:sz w:val="22"/>
        </w:rPr>
      </w:pPr>
      <w:r w:rsidRPr="001C3A6B">
        <w:rPr>
          <w:rFonts w:ascii="宋体" w:hAnsi="宋体" w:hint="eastAsia"/>
          <w:sz w:val="22"/>
        </w:rPr>
        <w:t>13.</w:t>
      </w:r>
      <w:r w:rsidRPr="001C3A6B">
        <w:rPr>
          <w:rFonts w:ascii="宋体" w:hAnsi="宋体"/>
          <w:sz w:val="22"/>
        </w:rPr>
        <w:t>6</w:t>
      </w:r>
      <w:r w:rsidRPr="001C3A6B">
        <w:rPr>
          <w:rFonts w:ascii="宋体" w:hAnsi="宋体" w:hint="eastAsia"/>
          <w:b/>
          <w:sz w:val="22"/>
        </w:rPr>
        <w:t>投标文件的“正本”及所有“副本”的封面及骑缝均须加盖投标人公章，否则视为无效投标文件。</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13.7投标文件中的任何重要的插字、涂改和增删，必须由法定代表人或其正式授权代表在旁边签字或盖章才有效。</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13.</w:t>
      </w:r>
      <w:r w:rsidRPr="001C3A6B">
        <w:rPr>
          <w:rFonts w:ascii="宋体" w:hAnsi="宋体"/>
          <w:sz w:val="22"/>
        </w:rPr>
        <w:t>8</w:t>
      </w:r>
      <w:r w:rsidRPr="001C3A6B">
        <w:rPr>
          <w:rFonts w:ascii="宋体" w:hAnsi="宋体" w:hint="eastAsia"/>
          <w:sz w:val="22"/>
        </w:rPr>
        <w:t>投标人必须对投标文件所提供的全部资料的真实性承担法律责任，并接受采购代理机构、采购人及政府采购监督管理部门等对其中任何资料进行核实的要求。</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13.</w:t>
      </w:r>
      <w:r w:rsidRPr="001C3A6B">
        <w:rPr>
          <w:rFonts w:ascii="宋体" w:hAnsi="宋体"/>
          <w:sz w:val="22"/>
        </w:rPr>
        <w:t>9</w:t>
      </w:r>
      <w:r w:rsidRPr="001C3A6B">
        <w:rPr>
          <w:rFonts w:ascii="宋体" w:hAnsi="宋体" w:hint="eastAsia"/>
          <w:sz w:val="22"/>
        </w:rPr>
        <w:t>传真或电传的投标文件将拒绝接收。</w:t>
      </w:r>
    </w:p>
    <w:p w:rsidR="00DC57C4" w:rsidRPr="001C3A6B" w:rsidRDefault="00E133C5">
      <w:pPr>
        <w:pStyle w:val="32"/>
        <w:rPr>
          <w:rFonts w:ascii="宋体" w:hAnsi="宋体"/>
          <w:b w:val="0"/>
          <w:sz w:val="22"/>
          <w:szCs w:val="22"/>
        </w:rPr>
      </w:pPr>
      <w:bookmarkStart w:id="19" w:name="_Toc528852666"/>
      <w:r w:rsidRPr="001C3A6B">
        <w:rPr>
          <w:rFonts w:ascii="宋体" w:hAnsi="宋体" w:hint="eastAsia"/>
          <w:sz w:val="22"/>
          <w:szCs w:val="22"/>
        </w:rPr>
        <w:t>14.投标报价说明</w:t>
      </w:r>
      <w:bookmarkEnd w:id="19"/>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14.1本次招标，投标人必须就所有内容进行投标报价，少</w:t>
      </w:r>
      <w:r w:rsidRPr="001C3A6B">
        <w:rPr>
          <w:rFonts w:ascii="宋体" w:hAnsi="宋体"/>
          <w:sz w:val="22"/>
        </w:rPr>
        <w:t>报无效。</w:t>
      </w:r>
    </w:p>
    <w:p w:rsidR="00DC57C4" w:rsidRPr="001C3A6B" w:rsidRDefault="00E133C5">
      <w:pPr>
        <w:spacing w:line="276" w:lineRule="auto"/>
        <w:ind w:firstLineChars="200" w:firstLine="440"/>
        <w:rPr>
          <w:sz w:val="22"/>
        </w:rPr>
      </w:pPr>
      <w:r w:rsidRPr="001C3A6B">
        <w:rPr>
          <w:rFonts w:ascii="宋体" w:hAnsi="宋体" w:hint="eastAsia"/>
          <w:sz w:val="22"/>
        </w:rPr>
        <w:t>14.2</w:t>
      </w:r>
      <w:r w:rsidRPr="001C3A6B">
        <w:rPr>
          <w:rFonts w:hint="eastAsia"/>
          <w:sz w:val="22"/>
        </w:rPr>
        <w:t>投标</w:t>
      </w:r>
      <w:r w:rsidRPr="001C3A6B">
        <w:rPr>
          <w:rFonts w:hAnsi="仿宋" w:hint="eastAsia"/>
          <w:sz w:val="22"/>
        </w:rPr>
        <w:t>报价应包含完成本次招标所有服务内容的费用，包含</w:t>
      </w:r>
      <w:r w:rsidRPr="001C3A6B">
        <w:rPr>
          <w:rFonts w:hint="eastAsia"/>
          <w:sz w:val="22"/>
        </w:rPr>
        <w:t>各种税务费及合同实施过程中的不可预见费用等全部费用（</w:t>
      </w:r>
      <w:r w:rsidRPr="001C3A6B">
        <w:rPr>
          <w:sz w:val="22"/>
        </w:rPr>
        <w:t>含</w:t>
      </w:r>
      <w:r w:rsidRPr="001C3A6B">
        <w:rPr>
          <w:rFonts w:hint="eastAsia"/>
          <w:sz w:val="22"/>
        </w:rPr>
        <w:t>招标文件所要求的</w:t>
      </w:r>
      <w:r w:rsidRPr="001C3A6B">
        <w:rPr>
          <w:sz w:val="22"/>
        </w:rPr>
        <w:t>必</w:t>
      </w:r>
      <w:r w:rsidRPr="001C3A6B">
        <w:rPr>
          <w:rFonts w:hint="eastAsia"/>
          <w:sz w:val="22"/>
        </w:rPr>
        <w:t>要</w:t>
      </w:r>
      <w:r w:rsidRPr="001C3A6B">
        <w:rPr>
          <w:sz w:val="22"/>
        </w:rPr>
        <w:t>的辅助材料费用</w:t>
      </w:r>
      <w:r w:rsidR="00025837" w:rsidRPr="001C3A6B">
        <w:rPr>
          <w:rFonts w:hint="eastAsia"/>
          <w:sz w:val="22"/>
        </w:rPr>
        <w:t>）</w:t>
      </w:r>
      <w:r w:rsidRPr="001C3A6B">
        <w:rPr>
          <w:rFonts w:hint="eastAsia"/>
          <w:sz w:val="22"/>
        </w:rPr>
        <w:t>和售后服务费等。</w:t>
      </w:r>
      <w:r w:rsidR="00025837" w:rsidRPr="001C3A6B">
        <w:rPr>
          <w:rFonts w:hint="eastAsia"/>
          <w:sz w:val="22"/>
        </w:rPr>
        <w:t>投标人所投产品报价可以为人民币免税价格，投标文件上必须注明为免税价格，中标后需负责办理免税设备的相关手续及承担相关的所有费用（含办理免税证的费用），采购人负责协助中标人办理免税手续。</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14.3投标报价应包括所提供货物或服务所需的专利权和版权、设计或其他知识产权而需要向其他方支付的版税。</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14.4</w:t>
      </w:r>
      <w:r w:rsidRPr="001C3A6B">
        <w:rPr>
          <w:rFonts w:hint="eastAsia"/>
          <w:sz w:val="22"/>
        </w:rPr>
        <w:t>若投标报价小写金额与大写金额存在差异，以大写金额为准。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14.</w:t>
      </w:r>
      <w:r w:rsidRPr="001C3A6B">
        <w:rPr>
          <w:rFonts w:ascii="宋体" w:hAnsi="宋体"/>
          <w:sz w:val="22"/>
        </w:rPr>
        <w:t>5</w:t>
      </w:r>
      <w:r w:rsidRPr="001C3A6B">
        <w:rPr>
          <w:rFonts w:ascii="宋体" w:hAnsi="宋体" w:hint="eastAsia"/>
          <w:sz w:val="22"/>
        </w:rPr>
        <w:t>投标人的投标报价在合同执行期间是固定不变的，不得以任何理由予以变更。</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14.</w:t>
      </w:r>
      <w:r w:rsidRPr="001C3A6B">
        <w:rPr>
          <w:rFonts w:ascii="宋体" w:hAnsi="宋体"/>
          <w:sz w:val="22"/>
        </w:rPr>
        <w:t>6</w:t>
      </w:r>
      <w:r w:rsidRPr="001C3A6B">
        <w:rPr>
          <w:rFonts w:ascii="宋体" w:hAnsi="宋体" w:hint="eastAsia"/>
          <w:sz w:val="22"/>
        </w:rPr>
        <w:t>中标后开出的所有发票必须与中标投标人的名称一致。</w:t>
      </w:r>
    </w:p>
    <w:p w:rsidR="00DC57C4" w:rsidRPr="001C3A6B" w:rsidRDefault="00E133C5">
      <w:pPr>
        <w:pStyle w:val="32"/>
        <w:rPr>
          <w:rFonts w:ascii="宋体" w:hAnsi="宋体"/>
          <w:b w:val="0"/>
          <w:sz w:val="22"/>
          <w:szCs w:val="22"/>
        </w:rPr>
      </w:pPr>
      <w:bookmarkStart w:id="20" w:name="_Toc528852667"/>
      <w:r w:rsidRPr="001C3A6B">
        <w:rPr>
          <w:rFonts w:ascii="宋体" w:hAnsi="宋体" w:hint="eastAsia"/>
          <w:sz w:val="22"/>
          <w:szCs w:val="22"/>
        </w:rPr>
        <w:t>15.投标货币</w:t>
      </w:r>
      <w:bookmarkEnd w:id="20"/>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投标人所提供的货物或服务均以人民币报价。</w:t>
      </w:r>
    </w:p>
    <w:p w:rsidR="00DC57C4" w:rsidRPr="001C3A6B" w:rsidRDefault="00E133C5">
      <w:pPr>
        <w:pStyle w:val="32"/>
        <w:rPr>
          <w:rFonts w:ascii="宋体" w:hAnsi="宋体"/>
          <w:b w:val="0"/>
          <w:sz w:val="22"/>
          <w:szCs w:val="22"/>
        </w:rPr>
      </w:pPr>
      <w:bookmarkStart w:id="21" w:name="_Toc528852668"/>
      <w:r w:rsidRPr="001C3A6B">
        <w:rPr>
          <w:rFonts w:ascii="宋体" w:hAnsi="宋体" w:hint="eastAsia"/>
          <w:sz w:val="22"/>
          <w:szCs w:val="22"/>
        </w:rPr>
        <w:t>16.投标有效期</w:t>
      </w:r>
      <w:bookmarkEnd w:id="21"/>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16.1投标文件应根据投标人须知的规定在投标截止日后的90天内保持有效。</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16.2特殊情况下，在原有投标有效期截止之前，采购代理机构可要求投标人同意延长投标有效期。这种要求与答复均应以书面形式提交。投标人可拒绝采购代理机构的这种要求，其投标保证金将退还。接受投标有效期延长的投标人将不会被要求和允许修正其投标文件，而只会被要求相应地延长其投标保证金的有效期。在这种情况下，根据投标人须知有关投标保证金的退还和没收的规定将在延长了的有效期内继续有效。</w:t>
      </w:r>
    </w:p>
    <w:p w:rsidR="00DC57C4" w:rsidRPr="001C3A6B" w:rsidRDefault="00E133C5">
      <w:pPr>
        <w:pStyle w:val="32"/>
        <w:rPr>
          <w:rFonts w:ascii="宋体" w:hAnsi="宋体"/>
          <w:b w:val="0"/>
          <w:sz w:val="22"/>
          <w:szCs w:val="22"/>
        </w:rPr>
      </w:pPr>
      <w:bookmarkStart w:id="22" w:name="_Toc528852669"/>
      <w:r w:rsidRPr="001C3A6B">
        <w:rPr>
          <w:rFonts w:ascii="宋体" w:hAnsi="宋体" w:hint="eastAsia"/>
          <w:sz w:val="22"/>
          <w:szCs w:val="22"/>
        </w:rPr>
        <w:t>17.★投标保证金</w:t>
      </w:r>
      <w:bookmarkEnd w:id="22"/>
    </w:p>
    <w:p w:rsidR="00DC57C4" w:rsidRPr="001C3A6B" w:rsidRDefault="00E133C5">
      <w:pPr>
        <w:ind w:firstLineChars="200" w:firstLine="442"/>
        <w:rPr>
          <w:rFonts w:ascii="宋体" w:hAnsi="宋体"/>
          <w:b/>
          <w:sz w:val="22"/>
        </w:rPr>
      </w:pPr>
      <w:bookmarkStart w:id="23" w:name="_Toc479601841"/>
      <w:r w:rsidRPr="001C3A6B">
        <w:rPr>
          <w:rFonts w:ascii="宋体" w:hAnsi="宋体" w:hint="eastAsia"/>
          <w:b/>
          <w:sz w:val="22"/>
        </w:rPr>
        <w:t>17.1投标人应按照招标文件规定的金额和办法向采购代理机构提交投标保证金，并作为其投标文件的一部分。投标保证金的金额：</w:t>
      </w:r>
      <w:bookmarkEnd w:id="23"/>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3799"/>
      </w:tblGrid>
      <w:tr w:rsidR="001C3A6B" w:rsidRPr="001C3A6B">
        <w:trPr>
          <w:trHeight w:hRule="exact" w:val="546"/>
        </w:trPr>
        <w:tc>
          <w:tcPr>
            <w:tcW w:w="993" w:type="dxa"/>
            <w:shd w:val="clear" w:color="auto" w:fill="E0E0E0"/>
            <w:vAlign w:val="center"/>
          </w:tcPr>
          <w:p w:rsidR="00DC57C4" w:rsidRPr="001C3A6B" w:rsidRDefault="00E133C5">
            <w:pPr>
              <w:spacing w:line="276" w:lineRule="auto"/>
              <w:jc w:val="center"/>
              <w:rPr>
                <w:rFonts w:ascii="宋体" w:hAnsi="宋体"/>
                <w:b/>
                <w:sz w:val="22"/>
              </w:rPr>
            </w:pPr>
            <w:r w:rsidRPr="001C3A6B">
              <w:rPr>
                <w:rFonts w:ascii="宋体" w:hAnsi="宋体" w:hint="eastAsia"/>
                <w:b/>
                <w:sz w:val="22"/>
              </w:rPr>
              <w:t>包</w:t>
            </w:r>
            <w:r w:rsidRPr="001C3A6B">
              <w:rPr>
                <w:rFonts w:ascii="宋体" w:hAnsi="宋体"/>
                <w:b/>
                <w:sz w:val="22"/>
              </w:rPr>
              <w:t>号</w:t>
            </w:r>
          </w:p>
        </w:tc>
        <w:tc>
          <w:tcPr>
            <w:tcW w:w="4394" w:type="dxa"/>
            <w:shd w:val="clear" w:color="auto" w:fill="E0E0E0"/>
            <w:vAlign w:val="center"/>
          </w:tcPr>
          <w:p w:rsidR="00DC57C4" w:rsidRPr="001C3A6B" w:rsidRDefault="00E133C5">
            <w:pPr>
              <w:spacing w:line="276" w:lineRule="auto"/>
              <w:jc w:val="center"/>
              <w:rPr>
                <w:rFonts w:ascii="宋体" w:hAnsi="宋体"/>
                <w:b/>
                <w:sz w:val="22"/>
              </w:rPr>
            </w:pPr>
            <w:r w:rsidRPr="001C3A6B">
              <w:rPr>
                <w:rFonts w:ascii="宋体" w:hAnsi="宋体" w:hint="eastAsia"/>
                <w:b/>
                <w:sz w:val="22"/>
              </w:rPr>
              <w:t>采购项目（品目）名称</w:t>
            </w:r>
          </w:p>
        </w:tc>
        <w:tc>
          <w:tcPr>
            <w:tcW w:w="3799" w:type="dxa"/>
            <w:shd w:val="clear" w:color="auto" w:fill="E0E0E0"/>
            <w:vAlign w:val="center"/>
          </w:tcPr>
          <w:p w:rsidR="00DC57C4" w:rsidRPr="001C3A6B" w:rsidRDefault="00E133C5">
            <w:pPr>
              <w:spacing w:line="276" w:lineRule="auto"/>
              <w:jc w:val="center"/>
              <w:rPr>
                <w:rFonts w:ascii="宋体" w:hAnsi="宋体"/>
                <w:b/>
                <w:sz w:val="22"/>
              </w:rPr>
            </w:pPr>
            <w:r w:rsidRPr="001C3A6B">
              <w:rPr>
                <w:rFonts w:ascii="宋体" w:hAnsi="宋体" w:hint="eastAsia"/>
                <w:b/>
                <w:sz w:val="22"/>
              </w:rPr>
              <w:t>保证金</w:t>
            </w:r>
          </w:p>
        </w:tc>
      </w:tr>
      <w:tr w:rsidR="001C3A6B" w:rsidRPr="001C3A6B">
        <w:trPr>
          <w:trHeight w:val="400"/>
        </w:trPr>
        <w:tc>
          <w:tcPr>
            <w:tcW w:w="993" w:type="dxa"/>
            <w:vAlign w:val="center"/>
          </w:tcPr>
          <w:p w:rsidR="00DC57C4" w:rsidRPr="001C3A6B" w:rsidRDefault="00E133C5">
            <w:pPr>
              <w:spacing w:line="276" w:lineRule="auto"/>
              <w:jc w:val="center"/>
              <w:rPr>
                <w:rFonts w:asciiTheme="minorEastAsia" w:eastAsiaTheme="minorEastAsia" w:hAnsiTheme="minorEastAsia"/>
                <w:sz w:val="22"/>
              </w:rPr>
            </w:pPr>
            <w:r w:rsidRPr="001C3A6B">
              <w:rPr>
                <w:rFonts w:asciiTheme="minorEastAsia" w:eastAsiaTheme="minorEastAsia" w:hAnsiTheme="minorEastAsia" w:hint="eastAsia"/>
                <w:sz w:val="22"/>
              </w:rPr>
              <w:t>A包</w:t>
            </w:r>
          </w:p>
        </w:tc>
        <w:tc>
          <w:tcPr>
            <w:tcW w:w="4394" w:type="dxa"/>
            <w:vAlign w:val="center"/>
          </w:tcPr>
          <w:p w:rsidR="00DC57C4" w:rsidRPr="001C3A6B" w:rsidRDefault="00E133C5">
            <w:pPr>
              <w:spacing w:line="276" w:lineRule="auto"/>
              <w:jc w:val="center"/>
              <w:rPr>
                <w:rFonts w:asciiTheme="minorEastAsia" w:eastAsiaTheme="minorEastAsia" w:hAnsiTheme="minorEastAsia"/>
                <w:sz w:val="22"/>
              </w:rPr>
            </w:pPr>
            <w:r w:rsidRPr="001C3A6B">
              <w:rPr>
                <w:rFonts w:asciiTheme="minorEastAsia" w:eastAsiaTheme="minorEastAsia" w:hAnsiTheme="minorEastAsia" w:hint="eastAsia"/>
                <w:sz w:val="22"/>
              </w:rPr>
              <w:t>化学工程与能源技术学院仿真实训工厂一期设备采购</w:t>
            </w:r>
          </w:p>
        </w:tc>
        <w:tc>
          <w:tcPr>
            <w:tcW w:w="3799" w:type="dxa"/>
            <w:vAlign w:val="center"/>
          </w:tcPr>
          <w:p w:rsidR="00DC57C4" w:rsidRPr="001C3A6B" w:rsidRDefault="00E133C5">
            <w:pPr>
              <w:tabs>
                <w:tab w:val="left" w:pos="360"/>
              </w:tabs>
              <w:spacing w:line="276" w:lineRule="auto"/>
              <w:jc w:val="center"/>
              <w:rPr>
                <w:rFonts w:ascii="宋体" w:hAnsi="宋体"/>
                <w:b/>
                <w:sz w:val="22"/>
              </w:rPr>
            </w:pPr>
            <w:r w:rsidRPr="001C3A6B">
              <w:rPr>
                <w:rFonts w:ascii="宋体" w:hAnsi="宋体"/>
                <w:b/>
                <w:sz w:val="22"/>
              </w:rPr>
              <w:t>30</w:t>
            </w:r>
            <w:r w:rsidRPr="001C3A6B">
              <w:rPr>
                <w:rFonts w:ascii="宋体" w:hAnsi="宋体" w:hint="eastAsia"/>
                <w:b/>
                <w:sz w:val="22"/>
              </w:rPr>
              <w:t>,</w:t>
            </w:r>
            <w:r w:rsidRPr="001C3A6B">
              <w:rPr>
                <w:rFonts w:ascii="宋体" w:hAnsi="宋体"/>
                <w:b/>
                <w:sz w:val="22"/>
              </w:rPr>
              <w:t>0</w:t>
            </w:r>
            <w:r w:rsidRPr="001C3A6B">
              <w:rPr>
                <w:rFonts w:ascii="宋体" w:hAnsi="宋体" w:hint="eastAsia"/>
                <w:b/>
                <w:sz w:val="22"/>
              </w:rPr>
              <w:t>00.00元</w:t>
            </w:r>
          </w:p>
          <w:p w:rsidR="00DC57C4" w:rsidRPr="001C3A6B" w:rsidRDefault="00E133C5">
            <w:pPr>
              <w:tabs>
                <w:tab w:val="left" w:pos="360"/>
              </w:tabs>
              <w:spacing w:line="276" w:lineRule="auto"/>
              <w:jc w:val="center"/>
              <w:rPr>
                <w:rFonts w:ascii="宋体" w:hAnsi="宋体" w:cs="宋体"/>
                <w:kern w:val="0"/>
                <w:sz w:val="22"/>
              </w:rPr>
            </w:pPr>
            <w:r w:rsidRPr="001C3A6B">
              <w:rPr>
                <w:rFonts w:ascii="宋体" w:hAnsi="宋体" w:hint="eastAsia"/>
                <w:b/>
                <w:sz w:val="22"/>
              </w:rPr>
              <w:t>（人民币叁</w:t>
            </w:r>
            <w:r w:rsidRPr="001C3A6B">
              <w:rPr>
                <w:rFonts w:ascii="宋体" w:hAnsi="宋体"/>
                <w:b/>
                <w:sz w:val="22"/>
              </w:rPr>
              <w:t>万</w:t>
            </w:r>
            <w:r w:rsidRPr="001C3A6B">
              <w:rPr>
                <w:rFonts w:ascii="宋体" w:hAnsi="宋体" w:hint="eastAsia"/>
                <w:b/>
                <w:sz w:val="22"/>
              </w:rPr>
              <w:t>元整）</w:t>
            </w:r>
          </w:p>
        </w:tc>
      </w:tr>
    </w:tbl>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17.2提交投标保证金办法：投标人应采用银行转账、电汇或《政府采购投标担保函》形式提交，且提交人与投标人名称必须一致，非投标人缴纳的投标保证金无效。投标人可以按下列任何一种方式提交投标保证金。</w:t>
      </w:r>
    </w:p>
    <w:p w:rsidR="00DC57C4" w:rsidRPr="001C3A6B" w:rsidRDefault="00E133C5">
      <w:pPr>
        <w:spacing w:line="276" w:lineRule="auto"/>
        <w:ind w:firstLineChars="200" w:firstLine="440"/>
        <w:rPr>
          <w:rFonts w:ascii="宋体" w:hAnsi="宋体"/>
          <w:b/>
          <w:sz w:val="22"/>
        </w:rPr>
      </w:pPr>
      <w:r w:rsidRPr="001C3A6B">
        <w:rPr>
          <w:rFonts w:ascii="宋体" w:hAnsi="宋体" w:hint="eastAsia"/>
          <w:sz w:val="22"/>
        </w:rPr>
        <w:t>1）</w:t>
      </w:r>
      <w:r w:rsidRPr="001C3A6B">
        <w:rPr>
          <w:rFonts w:hint="eastAsia"/>
          <w:sz w:val="22"/>
        </w:rPr>
        <w:t>采用银行转账、电汇方式提交的，在本项目开标的前一天（即开标当天零时之前）汇入到保证金专用账户（以银行到帐为准）。</w:t>
      </w:r>
      <w:r w:rsidRPr="001C3A6B">
        <w:rPr>
          <w:rFonts w:ascii="宋体" w:hAnsi="宋体" w:hint="eastAsia"/>
          <w:b/>
          <w:sz w:val="22"/>
        </w:rPr>
        <w:t>供应商在转账或电汇时必须在用途栏上注明采购编号，如项目出现分包情况，投标人</w:t>
      </w:r>
      <w:r w:rsidRPr="001C3A6B">
        <w:rPr>
          <w:rFonts w:ascii="宋体" w:hAnsi="宋体"/>
          <w:b/>
          <w:sz w:val="22"/>
        </w:rPr>
        <w:t>须</w:t>
      </w:r>
      <w:r w:rsidRPr="001C3A6B">
        <w:rPr>
          <w:rFonts w:ascii="宋体" w:hAnsi="宋体" w:hint="eastAsia"/>
          <w:b/>
          <w:sz w:val="22"/>
        </w:rPr>
        <w:t>按</w:t>
      </w:r>
      <w:r w:rsidRPr="001C3A6B">
        <w:rPr>
          <w:rFonts w:ascii="宋体" w:hAnsi="宋体"/>
          <w:b/>
          <w:sz w:val="22"/>
        </w:rPr>
        <w:t>包号分别提交投标保证金</w:t>
      </w:r>
      <w:r w:rsidR="00025837" w:rsidRPr="001C3A6B">
        <w:rPr>
          <w:rFonts w:ascii="宋体" w:hAnsi="宋体" w:hint="eastAsia"/>
          <w:b/>
          <w:sz w:val="22"/>
        </w:rPr>
        <w:t>（如</w:t>
      </w:r>
      <w:r w:rsidR="00025837" w:rsidRPr="001C3A6B">
        <w:rPr>
          <w:rFonts w:ascii="宋体" w:hAnsi="宋体"/>
          <w:b/>
          <w:sz w:val="22"/>
        </w:rPr>
        <w:t>：</w:t>
      </w:r>
      <w:r w:rsidR="00025837" w:rsidRPr="001C3A6B">
        <w:rPr>
          <w:rFonts w:ascii="宋体" w:hAnsi="宋体" w:hint="eastAsia"/>
          <w:b/>
          <w:sz w:val="22"/>
          <w:u w:val="single"/>
        </w:rPr>
        <w:t>转账用途</w:t>
      </w:r>
      <w:r w:rsidR="00025837" w:rsidRPr="001C3A6B">
        <w:rPr>
          <w:rFonts w:ascii="宋体" w:hAnsi="宋体"/>
          <w:b/>
          <w:sz w:val="22"/>
          <w:u w:val="single"/>
        </w:rPr>
        <w:t xml:space="preserve">：441900-201809-0003001001-0077 </w:t>
      </w:r>
      <w:r w:rsidR="00025837" w:rsidRPr="001C3A6B">
        <w:rPr>
          <w:rFonts w:ascii="宋体" w:hAnsi="宋体" w:hint="eastAsia"/>
          <w:b/>
          <w:sz w:val="22"/>
          <w:u w:val="single"/>
        </w:rPr>
        <w:t>（</w:t>
      </w:r>
      <w:r w:rsidR="00025837" w:rsidRPr="001C3A6B">
        <w:rPr>
          <w:rFonts w:ascii="宋体" w:hAnsi="宋体"/>
          <w:b/>
          <w:sz w:val="22"/>
          <w:u w:val="single"/>
        </w:rPr>
        <w:t>A）包</w:t>
      </w:r>
      <w:r w:rsidR="00025837" w:rsidRPr="001C3A6B">
        <w:rPr>
          <w:rFonts w:ascii="宋体" w:hAnsi="宋体" w:hint="eastAsia"/>
          <w:b/>
          <w:sz w:val="22"/>
        </w:rPr>
        <w:t>）</w:t>
      </w:r>
      <w:r w:rsidRPr="001C3A6B">
        <w:rPr>
          <w:rFonts w:ascii="宋体" w:hAnsi="宋体" w:hint="eastAsia"/>
          <w:b/>
          <w:sz w:val="22"/>
        </w:rPr>
        <w:t>，否则将视为无效投标。</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保证金的接收以广东和正招标有限公司保证金专用账户到账时间为准，由于转账当天不一定能够达账，为避免因保证金未达账而导致投标被拒绝，建议至少提前2个工作日转账。</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收款单位名称：广东和正招标有限公司</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收款单位账号：</w:t>
      </w:r>
      <w:r w:rsidRPr="001C3A6B">
        <w:rPr>
          <w:rFonts w:ascii="宋体" w:hAnsi="宋体"/>
          <w:b/>
          <w:sz w:val="22"/>
        </w:rPr>
        <w:t>4405 0177 0058 0988 8999</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收款单位开户行：中国建设银行东莞南城支行</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说明：投标保证金未按规定时间到达指定账户或者交纳金额不足的，将被认定为无效投标。</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2）采用《政府采购投标担保函》提交的，应符合下列规定：</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①由专业担保机构出具；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②投标担保函有效期应与投标有效期一致；</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③投标担保金额不得少于本项目的投标保证金；</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④投标担保函在提交投标文件截止前必须提交给代理机构处</w:t>
      </w:r>
      <w:r w:rsidRPr="001C3A6B">
        <w:rPr>
          <w:rFonts w:ascii="宋体" w:hAnsi="宋体"/>
          <w:sz w:val="22"/>
        </w:rPr>
        <w:t>。</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说明：投标人未按照招标文件要求提交或未按规定时间到达指定账户或交纳保证</w:t>
      </w:r>
      <w:r w:rsidRPr="001C3A6B">
        <w:rPr>
          <w:rFonts w:ascii="宋体" w:hAnsi="宋体"/>
          <w:b/>
          <w:sz w:val="22"/>
        </w:rPr>
        <w:t>金</w:t>
      </w:r>
      <w:r w:rsidRPr="001C3A6B">
        <w:rPr>
          <w:rFonts w:ascii="宋体" w:hAnsi="宋体" w:hint="eastAsia"/>
          <w:b/>
          <w:sz w:val="22"/>
        </w:rPr>
        <w:t>金额不足的，将被认定为无效投标。</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17.3投标保证金是为了保护采购代理机构和采购人免遭因投标人的行为而蒙受损失，采购代理机构、采购人在因为投标人的行为受到损害时其投标保证金可不予退还。</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17.4未中标投标人的投标保证金自中标通知书发出后5个工作日内退还（不计利息）。</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17.5中标的投标人，其投标保证金将保持全部的约束力，直至中标人在签订采购合同并按规定提交履约保证金后，携带履约保证金的银行汇款单复印件（每一份都需加盖中标人公章）一式四份和合同复印一份，到采购代理机构办理投标保证金退回手续。逾期办理的，采购代理机构不承担迟延退款责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17.6有下列情形之一的，投标保证金将不予退还：</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17.6.1投标人在招标文件规定的投标有效期内撤回其投标的。</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17.6.2中标投标人无正当理由不与采购人签订政府采购合同的。</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17.6.3将中标项目转让给他人，或者在投标文件未说明，且未经采购人同意，将中标项目分包给他人的。</w:t>
      </w:r>
    </w:p>
    <w:p w:rsidR="00DC57C4" w:rsidRPr="001C3A6B" w:rsidRDefault="00E133C5">
      <w:pPr>
        <w:pStyle w:val="21"/>
        <w:spacing w:line="276" w:lineRule="auto"/>
        <w:rPr>
          <w:rFonts w:ascii="宋体" w:hAnsi="宋体"/>
          <w:sz w:val="22"/>
          <w:szCs w:val="22"/>
        </w:rPr>
      </w:pPr>
      <w:bookmarkStart w:id="24" w:name="_Toc528852670"/>
      <w:r w:rsidRPr="001C3A6B">
        <w:rPr>
          <w:rFonts w:ascii="宋体" w:hAnsi="宋体" w:hint="eastAsia"/>
          <w:sz w:val="22"/>
          <w:szCs w:val="22"/>
        </w:rPr>
        <w:t>三、投标文件的提交</w:t>
      </w:r>
      <w:bookmarkEnd w:id="24"/>
    </w:p>
    <w:p w:rsidR="00DC57C4" w:rsidRPr="001C3A6B" w:rsidRDefault="00E133C5">
      <w:pPr>
        <w:pStyle w:val="32"/>
        <w:rPr>
          <w:rFonts w:ascii="宋体" w:hAnsi="宋体"/>
          <w:b w:val="0"/>
          <w:sz w:val="22"/>
          <w:szCs w:val="22"/>
        </w:rPr>
      </w:pPr>
      <w:bookmarkStart w:id="25" w:name="_Toc528852671"/>
      <w:r w:rsidRPr="001C3A6B">
        <w:rPr>
          <w:rFonts w:ascii="宋体" w:hAnsi="宋体" w:hint="eastAsia"/>
          <w:sz w:val="22"/>
          <w:szCs w:val="22"/>
        </w:rPr>
        <w:t>18.投标文件的标记和密封</w:t>
      </w:r>
      <w:bookmarkEnd w:id="25"/>
    </w:p>
    <w:p w:rsidR="00DC57C4" w:rsidRPr="001C3A6B" w:rsidRDefault="00E133C5">
      <w:pPr>
        <w:spacing w:line="360" w:lineRule="auto"/>
        <w:ind w:leftChars="200" w:left="641" w:hangingChars="100" w:hanging="221"/>
        <w:rPr>
          <w:rFonts w:ascii="宋体" w:hAnsi="宋体" w:cs="宋体"/>
          <w:b/>
          <w:kern w:val="0"/>
          <w:sz w:val="22"/>
        </w:rPr>
      </w:pPr>
      <w:r w:rsidRPr="001C3A6B">
        <w:rPr>
          <w:rFonts w:ascii="宋体" w:hAnsi="宋体" w:hint="eastAsia"/>
          <w:b/>
          <w:sz w:val="22"/>
        </w:rPr>
        <w:t>18.1</w:t>
      </w:r>
      <w:r w:rsidRPr="001C3A6B">
        <w:rPr>
          <w:rFonts w:ascii="宋体" w:hAnsi="宋体" w:cs="宋体" w:hint="eastAsia"/>
          <w:b/>
          <w:kern w:val="0"/>
          <w:sz w:val="22"/>
        </w:rPr>
        <w:t>投标人应按以下要求准备投标文件：</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34"/>
        <w:gridCol w:w="1701"/>
        <w:gridCol w:w="851"/>
        <w:gridCol w:w="1701"/>
        <w:gridCol w:w="2863"/>
      </w:tblGrid>
      <w:tr w:rsidR="001C3A6B" w:rsidRPr="001C3A6B">
        <w:trPr>
          <w:trHeight w:val="417"/>
          <w:jc w:val="center"/>
        </w:trPr>
        <w:tc>
          <w:tcPr>
            <w:tcW w:w="598" w:type="dxa"/>
            <w:vAlign w:val="center"/>
          </w:tcPr>
          <w:p w:rsidR="00DC57C4" w:rsidRPr="001C3A6B" w:rsidRDefault="00E133C5">
            <w:pPr>
              <w:spacing w:line="360" w:lineRule="atLeast"/>
              <w:jc w:val="center"/>
              <w:rPr>
                <w:rFonts w:ascii="宋体" w:hAnsi="宋体"/>
                <w:b/>
                <w:sz w:val="22"/>
              </w:rPr>
            </w:pPr>
            <w:r w:rsidRPr="001C3A6B">
              <w:rPr>
                <w:rFonts w:ascii="宋体" w:hAnsi="宋体" w:hint="eastAsia"/>
                <w:b/>
                <w:sz w:val="22"/>
              </w:rPr>
              <w:t>序号</w:t>
            </w:r>
          </w:p>
        </w:tc>
        <w:tc>
          <w:tcPr>
            <w:tcW w:w="1134" w:type="dxa"/>
            <w:vAlign w:val="center"/>
          </w:tcPr>
          <w:p w:rsidR="00DC57C4" w:rsidRPr="001C3A6B" w:rsidRDefault="00E133C5">
            <w:pPr>
              <w:spacing w:line="360" w:lineRule="atLeast"/>
              <w:jc w:val="center"/>
              <w:rPr>
                <w:rFonts w:ascii="宋体" w:hAnsi="宋体"/>
                <w:b/>
                <w:sz w:val="22"/>
              </w:rPr>
            </w:pPr>
            <w:r w:rsidRPr="001C3A6B">
              <w:rPr>
                <w:rFonts w:ascii="宋体" w:hAnsi="宋体" w:hint="eastAsia"/>
                <w:b/>
                <w:sz w:val="22"/>
              </w:rPr>
              <w:t>投标文件类型</w:t>
            </w:r>
          </w:p>
        </w:tc>
        <w:tc>
          <w:tcPr>
            <w:tcW w:w="1701" w:type="dxa"/>
            <w:vAlign w:val="center"/>
          </w:tcPr>
          <w:p w:rsidR="00DC57C4" w:rsidRPr="001C3A6B" w:rsidRDefault="00E133C5">
            <w:pPr>
              <w:spacing w:line="360" w:lineRule="atLeast"/>
              <w:jc w:val="center"/>
              <w:rPr>
                <w:rFonts w:ascii="宋体" w:hAnsi="宋体"/>
                <w:b/>
                <w:sz w:val="22"/>
              </w:rPr>
            </w:pPr>
            <w:r w:rsidRPr="001C3A6B">
              <w:rPr>
                <w:rFonts w:ascii="宋体" w:hAnsi="宋体" w:hint="eastAsia"/>
                <w:b/>
                <w:sz w:val="22"/>
              </w:rPr>
              <w:t>投标文件名称</w:t>
            </w:r>
          </w:p>
        </w:tc>
        <w:tc>
          <w:tcPr>
            <w:tcW w:w="851" w:type="dxa"/>
            <w:vAlign w:val="center"/>
          </w:tcPr>
          <w:p w:rsidR="00DC57C4" w:rsidRPr="001C3A6B" w:rsidRDefault="00E133C5">
            <w:pPr>
              <w:spacing w:line="360" w:lineRule="atLeast"/>
              <w:jc w:val="center"/>
              <w:rPr>
                <w:rFonts w:ascii="宋体" w:hAnsi="宋体"/>
                <w:b/>
                <w:sz w:val="22"/>
              </w:rPr>
            </w:pPr>
            <w:r w:rsidRPr="001C3A6B">
              <w:rPr>
                <w:rFonts w:ascii="宋体" w:hAnsi="宋体" w:hint="eastAsia"/>
                <w:b/>
                <w:sz w:val="22"/>
              </w:rPr>
              <w:t>份数</w:t>
            </w:r>
          </w:p>
        </w:tc>
        <w:tc>
          <w:tcPr>
            <w:tcW w:w="1701" w:type="dxa"/>
            <w:vAlign w:val="center"/>
          </w:tcPr>
          <w:p w:rsidR="00DC57C4" w:rsidRPr="001C3A6B" w:rsidRDefault="00E133C5">
            <w:pPr>
              <w:spacing w:line="360" w:lineRule="atLeast"/>
              <w:jc w:val="center"/>
              <w:rPr>
                <w:rFonts w:ascii="宋体" w:hAnsi="宋体"/>
                <w:b/>
                <w:sz w:val="22"/>
              </w:rPr>
            </w:pPr>
            <w:r w:rsidRPr="001C3A6B">
              <w:rPr>
                <w:rFonts w:ascii="宋体" w:hAnsi="宋体" w:hint="eastAsia"/>
                <w:b/>
                <w:sz w:val="22"/>
              </w:rPr>
              <w:t>装订</w:t>
            </w:r>
          </w:p>
        </w:tc>
        <w:tc>
          <w:tcPr>
            <w:tcW w:w="2863" w:type="dxa"/>
            <w:vAlign w:val="center"/>
          </w:tcPr>
          <w:p w:rsidR="00DC57C4" w:rsidRPr="001C3A6B" w:rsidRDefault="00E133C5">
            <w:pPr>
              <w:spacing w:line="360" w:lineRule="atLeast"/>
              <w:jc w:val="center"/>
              <w:rPr>
                <w:rFonts w:ascii="宋体" w:hAnsi="宋体"/>
                <w:b/>
                <w:sz w:val="22"/>
              </w:rPr>
            </w:pPr>
            <w:r w:rsidRPr="001C3A6B">
              <w:rPr>
                <w:rFonts w:ascii="宋体" w:hAnsi="宋体" w:hint="eastAsia"/>
                <w:b/>
                <w:sz w:val="22"/>
              </w:rPr>
              <w:t>包装</w:t>
            </w:r>
          </w:p>
        </w:tc>
      </w:tr>
      <w:tr w:rsidR="001C3A6B" w:rsidRPr="001C3A6B">
        <w:trPr>
          <w:trHeight w:val="434"/>
          <w:jc w:val="center"/>
        </w:trPr>
        <w:tc>
          <w:tcPr>
            <w:tcW w:w="598" w:type="dxa"/>
            <w:vMerge w:val="restart"/>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1</w:t>
            </w:r>
          </w:p>
        </w:tc>
        <w:tc>
          <w:tcPr>
            <w:tcW w:w="1134" w:type="dxa"/>
            <w:vMerge w:val="restart"/>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正本</w:t>
            </w:r>
          </w:p>
        </w:tc>
        <w:tc>
          <w:tcPr>
            <w:tcW w:w="170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价格文件</w:t>
            </w:r>
          </w:p>
        </w:tc>
        <w:tc>
          <w:tcPr>
            <w:tcW w:w="85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1</w:t>
            </w:r>
          </w:p>
        </w:tc>
        <w:tc>
          <w:tcPr>
            <w:tcW w:w="170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每份独立装订</w:t>
            </w:r>
          </w:p>
        </w:tc>
        <w:tc>
          <w:tcPr>
            <w:tcW w:w="2863" w:type="dxa"/>
            <w:vMerge w:val="restart"/>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一起密封包装</w:t>
            </w:r>
          </w:p>
        </w:tc>
      </w:tr>
      <w:tr w:rsidR="001C3A6B" w:rsidRPr="001C3A6B">
        <w:trPr>
          <w:trHeight w:val="174"/>
          <w:jc w:val="center"/>
        </w:trPr>
        <w:tc>
          <w:tcPr>
            <w:tcW w:w="598" w:type="dxa"/>
            <w:vMerge/>
            <w:vAlign w:val="center"/>
          </w:tcPr>
          <w:p w:rsidR="00DC57C4" w:rsidRPr="001C3A6B" w:rsidRDefault="00DC57C4">
            <w:pPr>
              <w:spacing w:line="360" w:lineRule="atLeast"/>
              <w:jc w:val="center"/>
              <w:rPr>
                <w:rFonts w:ascii="宋体" w:hAnsi="宋体"/>
                <w:sz w:val="22"/>
              </w:rPr>
            </w:pPr>
          </w:p>
        </w:tc>
        <w:tc>
          <w:tcPr>
            <w:tcW w:w="1134" w:type="dxa"/>
            <w:vMerge/>
            <w:vAlign w:val="center"/>
          </w:tcPr>
          <w:p w:rsidR="00DC57C4" w:rsidRPr="001C3A6B" w:rsidRDefault="00DC57C4">
            <w:pPr>
              <w:spacing w:line="360" w:lineRule="atLeast"/>
              <w:jc w:val="center"/>
              <w:rPr>
                <w:rFonts w:ascii="宋体" w:hAnsi="宋体"/>
                <w:sz w:val="22"/>
              </w:rPr>
            </w:pPr>
          </w:p>
        </w:tc>
        <w:tc>
          <w:tcPr>
            <w:tcW w:w="170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商务技术文件</w:t>
            </w:r>
          </w:p>
        </w:tc>
        <w:tc>
          <w:tcPr>
            <w:tcW w:w="85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1</w:t>
            </w:r>
          </w:p>
        </w:tc>
        <w:tc>
          <w:tcPr>
            <w:tcW w:w="170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每份独立装订</w:t>
            </w:r>
          </w:p>
        </w:tc>
        <w:tc>
          <w:tcPr>
            <w:tcW w:w="2863" w:type="dxa"/>
            <w:vMerge/>
            <w:vAlign w:val="center"/>
          </w:tcPr>
          <w:p w:rsidR="00DC57C4" w:rsidRPr="001C3A6B" w:rsidRDefault="00DC57C4">
            <w:pPr>
              <w:spacing w:line="360" w:lineRule="atLeast"/>
              <w:jc w:val="center"/>
              <w:rPr>
                <w:rFonts w:ascii="宋体" w:hAnsi="宋体"/>
                <w:sz w:val="22"/>
              </w:rPr>
            </w:pPr>
          </w:p>
        </w:tc>
      </w:tr>
      <w:tr w:rsidR="001C3A6B" w:rsidRPr="001C3A6B">
        <w:trPr>
          <w:trHeight w:val="417"/>
          <w:jc w:val="center"/>
        </w:trPr>
        <w:tc>
          <w:tcPr>
            <w:tcW w:w="598" w:type="dxa"/>
            <w:vMerge w:val="restart"/>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2</w:t>
            </w:r>
          </w:p>
        </w:tc>
        <w:tc>
          <w:tcPr>
            <w:tcW w:w="1134" w:type="dxa"/>
            <w:vMerge w:val="restart"/>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副本</w:t>
            </w:r>
          </w:p>
        </w:tc>
        <w:tc>
          <w:tcPr>
            <w:tcW w:w="170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价格文件</w:t>
            </w:r>
          </w:p>
        </w:tc>
        <w:tc>
          <w:tcPr>
            <w:tcW w:w="85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5</w:t>
            </w:r>
          </w:p>
        </w:tc>
        <w:tc>
          <w:tcPr>
            <w:tcW w:w="170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每份独立装订</w:t>
            </w:r>
          </w:p>
        </w:tc>
        <w:tc>
          <w:tcPr>
            <w:tcW w:w="2863" w:type="dxa"/>
            <w:vMerge w:val="restart"/>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一起密封包装</w:t>
            </w:r>
          </w:p>
        </w:tc>
      </w:tr>
      <w:tr w:rsidR="001C3A6B" w:rsidRPr="001C3A6B">
        <w:trPr>
          <w:trHeight w:val="174"/>
          <w:jc w:val="center"/>
        </w:trPr>
        <w:tc>
          <w:tcPr>
            <w:tcW w:w="598" w:type="dxa"/>
            <w:vMerge/>
            <w:vAlign w:val="center"/>
          </w:tcPr>
          <w:p w:rsidR="00DC57C4" w:rsidRPr="001C3A6B" w:rsidRDefault="00DC57C4">
            <w:pPr>
              <w:spacing w:line="360" w:lineRule="atLeast"/>
              <w:jc w:val="center"/>
              <w:rPr>
                <w:rFonts w:ascii="宋体" w:hAnsi="宋体"/>
                <w:sz w:val="22"/>
              </w:rPr>
            </w:pPr>
          </w:p>
        </w:tc>
        <w:tc>
          <w:tcPr>
            <w:tcW w:w="1134" w:type="dxa"/>
            <w:vMerge/>
            <w:vAlign w:val="center"/>
          </w:tcPr>
          <w:p w:rsidR="00DC57C4" w:rsidRPr="001C3A6B" w:rsidRDefault="00DC57C4">
            <w:pPr>
              <w:spacing w:line="360" w:lineRule="atLeast"/>
              <w:jc w:val="center"/>
              <w:rPr>
                <w:rFonts w:ascii="宋体" w:hAnsi="宋体"/>
                <w:sz w:val="22"/>
              </w:rPr>
            </w:pPr>
          </w:p>
        </w:tc>
        <w:tc>
          <w:tcPr>
            <w:tcW w:w="170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商务技术文件</w:t>
            </w:r>
          </w:p>
        </w:tc>
        <w:tc>
          <w:tcPr>
            <w:tcW w:w="85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5</w:t>
            </w:r>
          </w:p>
        </w:tc>
        <w:tc>
          <w:tcPr>
            <w:tcW w:w="170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每份独立装订</w:t>
            </w:r>
          </w:p>
        </w:tc>
        <w:tc>
          <w:tcPr>
            <w:tcW w:w="2863" w:type="dxa"/>
            <w:vMerge/>
            <w:vAlign w:val="center"/>
          </w:tcPr>
          <w:p w:rsidR="00DC57C4" w:rsidRPr="001C3A6B" w:rsidRDefault="00DC57C4">
            <w:pPr>
              <w:spacing w:line="360" w:lineRule="atLeast"/>
              <w:jc w:val="center"/>
              <w:rPr>
                <w:rFonts w:ascii="宋体" w:hAnsi="宋体"/>
                <w:sz w:val="22"/>
              </w:rPr>
            </w:pPr>
          </w:p>
        </w:tc>
      </w:tr>
      <w:tr w:rsidR="001C3A6B" w:rsidRPr="001C3A6B">
        <w:trPr>
          <w:trHeight w:val="434"/>
          <w:jc w:val="center"/>
        </w:trPr>
        <w:tc>
          <w:tcPr>
            <w:tcW w:w="598"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3</w:t>
            </w:r>
          </w:p>
        </w:tc>
        <w:tc>
          <w:tcPr>
            <w:tcW w:w="1134"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唱标信封</w:t>
            </w:r>
          </w:p>
        </w:tc>
        <w:tc>
          <w:tcPr>
            <w:tcW w:w="170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唱标信封</w:t>
            </w:r>
          </w:p>
        </w:tc>
        <w:tc>
          <w:tcPr>
            <w:tcW w:w="851"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1</w:t>
            </w:r>
          </w:p>
        </w:tc>
        <w:tc>
          <w:tcPr>
            <w:tcW w:w="1701" w:type="dxa"/>
            <w:vAlign w:val="center"/>
          </w:tcPr>
          <w:p w:rsidR="00DC57C4" w:rsidRPr="001C3A6B" w:rsidRDefault="00DC57C4">
            <w:pPr>
              <w:spacing w:line="360" w:lineRule="atLeast"/>
              <w:jc w:val="center"/>
              <w:rPr>
                <w:rFonts w:ascii="宋体" w:hAnsi="宋体"/>
                <w:sz w:val="22"/>
              </w:rPr>
            </w:pPr>
          </w:p>
        </w:tc>
        <w:tc>
          <w:tcPr>
            <w:tcW w:w="2863" w:type="dxa"/>
            <w:vAlign w:val="center"/>
          </w:tcPr>
          <w:p w:rsidR="00DC57C4" w:rsidRPr="001C3A6B" w:rsidRDefault="00E133C5">
            <w:pPr>
              <w:spacing w:line="360" w:lineRule="atLeast"/>
              <w:jc w:val="center"/>
              <w:rPr>
                <w:rFonts w:ascii="宋体" w:hAnsi="宋体"/>
                <w:sz w:val="22"/>
              </w:rPr>
            </w:pPr>
            <w:r w:rsidRPr="001C3A6B">
              <w:rPr>
                <w:rFonts w:ascii="宋体" w:hAnsi="宋体" w:hint="eastAsia"/>
                <w:sz w:val="22"/>
              </w:rPr>
              <w:t>单独密封包装</w:t>
            </w:r>
          </w:p>
          <w:p w:rsidR="00DC57C4" w:rsidRPr="001C3A6B" w:rsidRDefault="00E133C5">
            <w:pPr>
              <w:spacing w:line="360" w:lineRule="atLeast"/>
              <w:jc w:val="center"/>
              <w:rPr>
                <w:rFonts w:ascii="宋体" w:hAnsi="宋体"/>
                <w:sz w:val="22"/>
              </w:rPr>
            </w:pPr>
            <w:r w:rsidRPr="001C3A6B">
              <w:rPr>
                <w:rFonts w:ascii="宋体" w:hAnsi="宋体" w:hint="eastAsia"/>
                <w:sz w:val="22"/>
              </w:rPr>
              <w:t>(内附全套</w:t>
            </w:r>
            <w:r w:rsidRPr="001C3A6B">
              <w:rPr>
                <w:rFonts w:ascii="宋体" w:hAnsi="宋体"/>
                <w:sz w:val="22"/>
              </w:rPr>
              <w:t>投标文件</w:t>
            </w:r>
            <w:r w:rsidRPr="001C3A6B">
              <w:rPr>
                <w:rFonts w:ascii="宋体" w:hAnsi="宋体" w:hint="eastAsia"/>
                <w:sz w:val="22"/>
              </w:rPr>
              <w:t>电子光盘或</w:t>
            </w:r>
            <w:r w:rsidRPr="001C3A6B">
              <w:rPr>
                <w:rFonts w:ascii="宋体" w:hAnsi="宋体" w:cs="宋体" w:hint="eastAsia"/>
                <w:kern w:val="0"/>
                <w:sz w:val="22"/>
              </w:rPr>
              <w:t>U盘</w:t>
            </w:r>
            <w:r w:rsidRPr="001C3A6B">
              <w:rPr>
                <w:rFonts w:ascii="宋体" w:hAnsi="宋体" w:hint="eastAsia"/>
                <w:sz w:val="22"/>
              </w:rPr>
              <w:t>)</w:t>
            </w:r>
          </w:p>
        </w:tc>
      </w:tr>
    </w:tbl>
    <w:p w:rsidR="00DC57C4" w:rsidRPr="001C3A6B" w:rsidRDefault="00E133C5">
      <w:pPr>
        <w:ind w:firstLineChars="200" w:firstLine="442"/>
        <w:rPr>
          <w:rFonts w:hAnsi="宋体" w:cs="宋体"/>
          <w:b/>
          <w:sz w:val="22"/>
        </w:rPr>
      </w:pPr>
      <w:r w:rsidRPr="001C3A6B">
        <w:rPr>
          <w:rFonts w:ascii="宋体" w:hAnsi="宋体" w:hint="eastAsia"/>
          <w:b/>
          <w:sz w:val="22"/>
        </w:rPr>
        <w:t xml:space="preserve">注: </w:t>
      </w:r>
      <w:r w:rsidRPr="001C3A6B">
        <w:rPr>
          <w:rFonts w:ascii="宋体" w:hAnsi="宋体"/>
          <w:b/>
          <w:sz w:val="22"/>
        </w:rPr>
        <w:t>1</w:t>
      </w:r>
      <w:r w:rsidRPr="001C3A6B">
        <w:rPr>
          <w:rFonts w:ascii="宋体" w:hAnsi="宋体" w:hint="eastAsia"/>
          <w:b/>
          <w:sz w:val="22"/>
        </w:rPr>
        <w:t>.投标人应将投标文件各编制目录及注明页码，所有文件均不允</w:t>
      </w:r>
      <w:r w:rsidRPr="001C3A6B">
        <w:rPr>
          <w:rFonts w:hAnsi="宋体" w:cs="宋体" w:hint="eastAsia"/>
          <w:b/>
          <w:sz w:val="22"/>
        </w:rPr>
        <w:t>许采用活动夹方式装订。</w:t>
      </w:r>
    </w:p>
    <w:p w:rsidR="00DC57C4" w:rsidRPr="001C3A6B" w:rsidRDefault="00E133C5">
      <w:pPr>
        <w:ind w:firstLineChars="400" w:firstLine="883"/>
        <w:rPr>
          <w:rFonts w:ascii="宋体" w:hAnsi="宋体"/>
          <w:b/>
          <w:sz w:val="22"/>
        </w:rPr>
      </w:pPr>
      <w:r w:rsidRPr="001C3A6B">
        <w:rPr>
          <w:rFonts w:ascii="宋体" w:hAnsi="宋体" w:hint="eastAsia"/>
          <w:b/>
          <w:sz w:val="22"/>
        </w:rPr>
        <w:t>2.商务技术文件中，不能出现价格文件，不论分项报价、合计价或总价等，如出现，作为无效投标处理。</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18.</w:t>
      </w:r>
      <w:r w:rsidRPr="001C3A6B">
        <w:rPr>
          <w:rFonts w:ascii="宋体" w:hAnsi="宋体"/>
          <w:b/>
          <w:sz w:val="22"/>
        </w:rPr>
        <w:t>2</w:t>
      </w:r>
      <w:r w:rsidRPr="001C3A6B">
        <w:rPr>
          <w:rFonts w:ascii="宋体" w:hAnsi="宋体" w:hint="eastAsia"/>
          <w:b/>
          <w:sz w:val="22"/>
        </w:rPr>
        <w:t>投标人应将投标文件的正本、副本、唱标信封分开单独密封包装。在密封袋上标明“正本”、“副本”、“唱标信封”的字样，并在密封袋的封口处加盖投标人公章。</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18.</w:t>
      </w:r>
      <w:r w:rsidRPr="001C3A6B">
        <w:rPr>
          <w:rFonts w:ascii="宋体" w:hAnsi="宋体"/>
          <w:sz w:val="22"/>
        </w:rPr>
        <w:t>3</w:t>
      </w:r>
      <w:r w:rsidRPr="001C3A6B">
        <w:rPr>
          <w:rFonts w:ascii="宋体" w:hAnsi="宋体" w:hint="eastAsia"/>
          <w:sz w:val="22"/>
        </w:rPr>
        <w:t>在投标文件密封袋上均应标明以下内容：</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(1)采购编号：</w:t>
      </w:r>
    </w:p>
    <w:p w:rsidR="00DC57C4" w:rsidRPr="001C3A6B" w:rsidRDefault="00E133C5">
      <w:pPr>
        <w:spacing w:line="276" w:lineRule="auto"/>
        <w:ind w:firstLineChars="200" w:firstLine="440"/>
        <w:rPr>
          <w:rFonts w:ascii="宋体" w:hAnsi="宋体"/>
          <w:sz w:val="22"/>
          <w:u w:val="single"/>
        </w:rPr>
      </w:pPr>
      <w:r w:rsidRPr="001C3A6B">
        <w:rPr>
          <w:rFonts w:ascii="宋体" w:hAnsi="宋体" w:hint="eastAsia"/>
          <w:sz w:val="22"/>
        </w:rPr>
        <w:t>(2)项目名称：</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 xml:space="preserve">(3)年月日时分开标，此时间之前不得启封 </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(4)投标人名称：</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w:t>
      </w:r>
      <w:r w:rsidRPr="001C3A6B">
        <w:rPr>
          <w:rFonts w:ascii="宋体" w:hAnsi="宋体"/>
          <w:sz w:val="22"/>
        </w:rPr>
        <w:t>5</w:t>
      </w:r>
      <w:r w:rsidRPr="001C3A6B">
        <w:rPr>
          <w:rFonts w:ascii="宋体" w:hAnsi="宋体" w:hint="eastAsia"/>
          <w:sz w:val="22"/>
        </w:rPr>
        <w:t>)联系人：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w:t>
      </w:r>
      <w:r w:rsidRPr="001C3A6B">
        <w:rPr>
          <w:rFonts w:ascii="宋体" w:hAnsi="宋体"/>
          <w:sz w:val="22"/>
        </w:rPr>
        <w:t>6</w:t>
      </w:r>
      <w:r w:rsidRPr="001C3A6B">
        <w:rPr>
          <w:rFonts w:ascii="宋体" w:hAnsi="宋体" w:hint="eastAsia"/>
          <w:sz w:val="22"/>
        </w:rPr>
        <w:t>)联系电话：</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18.</w:t>
      </w:r>
      <w:r w:rsidRPr="001C3A6B">
        <w:rPr>
          <w:rFonts w:ascii="宋体" w:hAnsi="宋体"/>
          <w:sz w:val="22"/>
        </w:rPr>
        <w:t>4</w:t>
      </w:r>
      <w:r w:rsidRPr="001C3A6B">
        <w:rPr>
          <w:rFonts w:ascii="宋体" w:hAnsi="宋体" w:hint="eastAsia"/>
          <w:sz w:val="22"/>
        </w:rPr>
        <w:t>如投标人的投标文件未按照招标文件规定标记和密封的，采购代理机构将不承担投标文件提前开封的责任。对由此造成提前开封的投标文件将予以拒绝，并退还给投标人。</w:t>
      </w:r>
    </w:p>
    <w:p w:rsidR="00DC57C4" w:rsidRPr="001C3A6B" w:rsidRDefault="00E133C5">
      <w:pPr>
        <w:pStyle w:val="32"/>
        <w:rPr>
          <w:rFonts w:ascii="宋体" w:hAnsi="宋体"/>
          <w:b w:val="0"/>
          <w:sz w:val="22"/>
          <w:szCs w:val="22"/>
        </w:rPr>
      </w:pPr>
      <w:bookmarkStart w:id="26" w:name="_Toc528852672"/>
      <w:r w:rsidRPr="001C3A6B">
        <w:rPr>
          <w:rFonts w:ascii="宋体" w:hAnsi="宋体" w:hint="eastAsia"/>
          <w:sz w:val="22"/>
          <w:szCs w:val="22"/>
        </w:rPr>
        <w:t>19.投标截止时间</w:t>
      </w:r>
      <w:bookmarkEnd w:id="26"/>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19.1投标人应在招标文件规定的截止日期和时间前，将投标文件送达到指定地点。</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19.2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rsidR="00DC57C4" w:rsidRPr="001C3A6B" w:rsidRDefault="00E133C5">
      <w:pPr>
        <w:pStyle w:val="32"/>
        <w:rPr>
          <w:rFonts w:ascii="宋体" w:hAnsi="宋体"/>
          <w:b w:val="0"/>
          <w:sz w:val="22"/>
          <w:szCs w:val="22"/>
        </w:rPr>
      </w:pPr>
      <w:bookmarkStart w:id="27" w:name="_Toc528852673"/>
      <w:r w:rsidRPr="001C3A6B">
        <w:rPr>
          <w:rFonts w:ascii="宋体" w:hAnsi="宋体" w:hint="eastAsia"/>
          <w:sz w:val="22"/>
          <w:szCs w:val="22"/>
        </w:rPr>
        <w:t>20.迟交的投标文件</w:t>
      </w:r>
      <w:bookmarkEnd w:id="27"/>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投标人在投标截止时间之后提交的投标文件，采购代理机构将拒绝接收。</w:t>
      </w:r>
    </w:p>
    <w:p w:rsidR="00DC57C4" w:rsidRPr="001C3A6B" w:rsidRDefault="00E133C5">
      <w:pPr>
        <w:pStyle w:val="32"/>
        <w:rPr>
          <w:rFonts w:ascii="宋体" w:hAnsi="宋体"/>
          <w:sz w:val="22"/>
          <w:szCs w:val="22"/>
        </w:rPr>
      </w:pPr>
      <w:bookmarkStart w:id="28" w:name="_Toc528852674"/>
      <w:r w:rsidRPr="001C3A6B">
        <w:rPr>
          <w:rFonts w:ascii="宋体" w:hAnsi="宋体" w:hint="eastAsia"/>
          <w:sz w:val="22"/>
          <w:szCs w:val="22"/>
        </w:rPr>
        <w:t>21.投标文件的补充、修改与撤回</w:t>
      </w:r>
      <w:bookmarkEnd w:id="28"/>
    </w:p>
    <w:p w:rsidR="00DC57C4" w:rsidRPr="001C3A6B" w:rsidRDefault="00DC57C4">
      <w:pPr>
        <w:rPr>
          <w:sz w:val="22"/>
        </w:rPr>
      </w:pP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21.1投标人在提交投标文件截止时间前，可以对所提交的投标文件进行补充、修改或撤回，并以书面形式通知采购代理机构。在提交投标文件截止时间之后，投标人不得对其投标文件作出任何的补充和修改。</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21.2投标人对投标文件的补充、修改的内容应当按招标文件要求的签署、盖章、密封后，作为投标文件的组成部分。并按照招标文件规定密封和标记的要求提交，并在投标文件密封袋上标明“补充、修改”或“撤回”字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21.3在提交投标文件截止时间至投标有效期满之前，投标人不得撤回其投标文件，否则其投标保证金将不予退还。</w:t>
      </w:r>
    </w:p>
    <w:p w:rsidR="00DC57C4" w:rsidRPr="001C3A6B" w:rsidRDefault="00E133C5">
      <w:pPr>
        <w:pStyle w:val="21"/>
        <w:spacing w:line="276" w:lineRule="auto"/>
        <w:rPr>
          <w:rFonts w:ascii="宋体" w:hAnsi="宋体"/>
          <w:sz w:val="22"/>
          <w:szCs w:val="22"/>
        </w:rPr>
      </w:pPr>
      <w:bookmarkStart w:id="29" w:name="_Toc528852675"/>
      <w:r w:rsidRPr="001C3A6B">
        <w:rPr>
          <w:rFonts w:ascii="宋体" w:hAnsi="宋体" w:hint="eastAsia"/>
          <w:sz w:val="22"/>
          <w:szCs w:val="22"/>
        </w:rPr>
        <w:t>四、开标与评标及定标</w:t>
      </w:r>
      <w:bookmarkEnd w:id="29"/>
    </w:p>
    <w:p w:rsidR="00DC57C4" w:rsidRPr="001C3A6B" w:rsidRDefault="00E133C5">
      <w:pPr>
        <w:pStyle w:val="32"/>
        <w:rPr>
          <w:rFonts w:ascii="宋体" w:hAnsi="宋体"/>
          <w:b w:val="0"/>
          <w:sz w:val="22"/>
          <w:szCs w:val="22"/>
        </w:rPr>
      </w:pPr>
      <w:bookmarkStart w:id="30" w:name="_Toc528852676"/>
      <w:r w:rsidRPr="001C3A6B">
        <w:rPr>
          <w:rFonts w:ascii="宋体" w:hAnsi="宋体" w:hint="eastAsia"/>
          <w:sz w:val="22"/>
          <w:szCs w:val="22"/>
        </w:rPr>
        <w:t>22.开标</w:t>
      </w:r>
      <w:bookmarkEnd w:id="30"/>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22.1采购代理机构按照招标文件规定的时间和地点组织公开开标，并邀请所有投标人代表参加。</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22.2按招标文件规定提交撤回通知的投标文件不予开封，并退回给投标人。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22.3 开标程序</w:t>
      </w:r>
    </w:p>
    <w:p w:rsidR="00DC57C4" w:rsidRPr="001C3A6B" w:rsidRDefault="00E133C5">
      <w:pPr>
        <w:spacing w:line="276" w:lineRule="auto"/>
        <w:ind w:firstLineChars="200" w:firstLine="440"/>
        <w:rPr>
          <w:rFonts w:ascii="宋体" w:hAnsi="宋体"/>
          <w:b/>
          <w:sz w:val="22"/>
        </w:rPr>
      </w:pPr>
      <w:r w:rsidRPr="001C3A6B">
        <w:rPr>
          <w:rFonts w:ascii="宋体" w:hAnsi="宋体" w:hint="eastAsia"/>
          <w:sz w:val="22"/>
        </w:rPr>
        <w:t>22.3.1 开标会由采购代理机构主持，投标人的法定代表人或经其正式授权代表务必携带有效身份证明准时参加开标会并签名报到，以证明其出席。</w:t>
      </w:r>
      <w:r w:rsidRPr="001C3A6B">
        <w:rPr>
          <w:rFonts w:ascii="宋体" w:hAnsi="宋体" w:hint="eastAsia"/>
          <w:b/>
          <w:sz w:val="22"/>
        </w:rPr>
        <w:t>投标人未参加开标的，视同认可开标结果。</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22.3.2 投标文件的密封情况由投标人或其推选的代表检查投标文件的密封情况。</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22.3.3 经检查确认密封情况完好后，由采购人或者采购代理机构工作人员当众拆封，宣布投标人名称、投标价格和招标文件规定的需要宣布的其他内容。投标</w:t>
      </w:r>
      <w:r w:rsidRPr="001C3A6B">
        <w:rPr>
          <w:rFonts w:ascii="宋体" w:hAnsi="宋体"/>
          <w:sz w:val="22"/>
        </w:rPr>
        <w:t>人不足</w:t>
      </w:r>
      <w:r w:rsidRPr="001C3A6B">
        <w:rPr>
          <w:rFonts w:ascii="宋体" w:hAnsi="宋体" w:hint="eastAsia"/>
          <w:sz w:val="22"/>
        </w:rPr>
        <w:t>3家</w:t>
      </w:r>
      <w:r w:rsidRPr="001C3A6B">
        <w:rPr>
          <w:rFonts w:ascii="宋体" w:hAnsi="宋体"/>
          <w:sz w:val="22"/>
        </w:rPr>
        <w:t>的，</w:t>
      </w:r>
      <w:r w:rsidRPr="001C3A6B">
        <w:rPr>
          <w:rFonts w:ascii="宋体" w:hAnsi="宋体" w:hint="eastAsia"/>
          <w:sz w:val="22"/>
        </w:rPr>
        <w:t>不</w:t>
      </w:r>
      <w:r w:rsidRPr="001C3A6B">
        <w:rPr>
          <w:rFonts w:ascii="宋体" w:hAnsi="宋体"/>
          <w:sz w:val="22"/>
        </w:rPr>
        <w:t>得开标。</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22.3.4开标时，投标文件中开标一览表（报价总表）内容与投标文件中报价明细表内容不一致的，以开标一览表（报价总表）为准。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22.4开标过程应当由采购人或者采购代理机构负责记录，由参加开标的各投标人代表和相关工作人员签字确认后随采购文件一并存档。</w:t>
      </w:r>
    </w:p>
    <w:p w:rsidR="00DC57C4" w:rsidRPr="001C3A6B" w:rsidRDefault="00E133C5">
      <w:pPr>
        <w:pStyle w:val="32"/>
        <w:rPr>
          <w:rFonts w:ascii="宋体" w:hAnsi="宋体"/>
          <w:sz w:val="22"/>
          <w:szCs w:val="22"/>
        </w:rPr>
      </w:pPr>
      <w:bookmarkStart w:id="31" w:name="_Toc528852677"/>
      <w:r w:rsidRPr="001C3A6B">
        <w:rPr>
          <w:rFonts w:ascii="宋体" w:hAnsi="宋体" w:hint="eastAsia"/>
          <w:sz w:val="22"/>
          <w:szCs w:val="22"/>
        </w:rPr>
        <w:t>23.评标委员会与评标方法</w:t>
      </w:r>
      <w:bookmarkEnd w:id="31"/>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23.1评标委员会</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23.1.1本次招标依法组建评标委员会。</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w:t>
      </w:r>
      <w:r w:rsidRPr="001C3A6B">
        <w:rPr>
          <w:rFonts w:ascii="宋体" w:hAnsi="宋体"/>
          <w:sz w:val="22"/>
        </w:rPr>
        <w:t>3</w:t>
      </w:r>
      <w:r w:rsidRPr="001C3A6B">
        <w:rPr>
          <w:rFonts w:ascii="宋体" w:hAnsi="宋体" w:hint="eastAsia"/>
          <w:sz w:val="22"/>
        </w:rPr>
        <w:t>.1.2评标委员会负责具体评标事务，并独立履行下列职责：</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w:t>
      </w:r>
      <w:r w:rsidRPr="001C3A6B">
        <w:rPr>
          <w:rFonts w:ascii="宋体" w:hAnsi="宋体"/>
          <w:sz w:val="22"/>
        </w:rPr>
        <w:t>1</w:t>
      </w:r>
      <w:r w:rsidRPr="001C3A6B">
        <w:rPr>
          <w:rFonts w:ascii="宋体" w:hAnsi="宋体" w:hint="eastAsia"/>
          <w:sz w:val="22"/>
        </w:rPr>
        <w:t>)审查、评价投标文件是否符合招标文件的商务、技术等实质性要求；</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(2)要求投标人对投标文件有关事项作出澄清或者说明；</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(3)对投标文件进行比较和评价；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(4)确定中标候选人名单，以及根据采购人委托直接确定中标人；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(5)向采购人、采购代理机构或者有关部门报告评标中发现的违法行为。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w:t>
      </w:r>
      <w:r w:rsidRPr="001C3A6B">
        <w:rPr>
          <w:rFonts w:ascii="宋体" w:hAnsi="宋体"/>
          <w:sz w:val="22"/>
        </w:rPr>
        <w:t>3.1.3</w:t>
      </w:r>
      <w:r w:rsidRPr="001C3A6B">
        <w:rPr>
          <w:rFonts w:ascii="宋体" w:hAnsi="宋体" w:hint="eastAsia"/>
          <w:sz w:val="22"/>
        </w:rPr>
        <w:t>评标中因评标委员会成员缺席、回避或者健康等特殊原因导致评标委员会组成不符合《政府采购货物和服务招标投标管理办法》规定的，采购人或者采购代理机构应当依法补足后继续评标。被更换的评标委员会成员所作出的评标意见无效。</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无法及时补足评标委员会成员的，采购人或者采购代理机构应当停止评标活动，封存所有投标文件和开标、评标资料，依法重新组建评标委员会进行评标。原评标委员会所作出的评标意见无效。</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采购人或者采购代理机构应当将变更、重新组建评标委员会的情况予以记录，并随采购文件一并存档。</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23.1.</w:t>
      </w:r>
      <w:r w:rsidRPr="001C3A6B">
        <w:rPr>
          <w:rFonts w:ascii="宋体" w:hAnsi="宋体"/>
          <w:sz w:val="22"/>
        </w:rPr>
        <w:t>4</w:t>
      </w:r>
      <w:r w:rsidRPr="001C3A6B">
        <w:rPr>
          <w:rFonts w:ascii="宋体" w:hAnsi="宋体" w:hint="eastAsia"/>
          <w:sz w:val="22"/>
        </w:rPr>
        <w:t>评标委员会将按照招标文件确定的评标方法进行评审。对招标文件中描述有歧义或前后不一致的地方，评标委员会有权按法律、法规的规定进行评判，但对同一条款的评判应适用于各投标人。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23.1.</w:t>
      </w:r>
      <w:r w:rsidRPr="001C3A6B">
        <w:rPr>
          <w:rFonts w:ascii="宋体" w:hAnsi="宋体"/>
          <w:sz w:val="22"/>
        </w:rPr>
        <w:t>5</w:t>
      </w:r>
      <w:r w:rsidRPr="001C3A6B">
        <w:rPr>
          <w:rFonts w:ascii="宋体" w:hAnsi="宋体" w:hint="eastAsia"/>
          <w:sz w:val="22"/>
        </w:rPr>
        <w:t>评审专家（不含采购人代表）有下列情形之一的，受到邀请应主动提出回避：</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23.1.</w:t>
      </w:r>
      <w:r w:rsidRPr="001C3A6B">
        <w:rPr>
          <w:rFonts w:ascii="宋体" w:hAnsi="宋体"/>
          <w:sz w:val="22"/>
        </w:rPr>
        <w:t>5</w:t>
      </w:r>
      <w:r w:rsidRPr="001C3A6B">
        <w:rPr>
          <w:rFonts w:ascii="宋体" w:hAnsi="宋体" w:hint="eastAsia"/>
          <w:sz w:val="22"/>
        </w:rPr>
        <w:t>.1参加采购活动前三年内，与投标人存在劳动关系，或者担任过投标人的董事、监事，或者是投标人的控股股东或实际控制人；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23.1.</w:t>
      </w:r>
      <w:r w:rsidRPr="001C3A6B">
        <w:rPr>
          <w:rFonts w:ascii="宋体" w:hAnsi="宋体"/>
          <w:sz w:val="22"/>
        </w:rPr>
        <w:t>5</w:t>
      </w:r>
      <w:r w:rsidRPr="001C3A6B">
        <w:rPr>
          <w:rFonts w:ascii="宋体" w:hAnsi="宋体" w:hint="eastAsia"/>
          <w:sz w:val="22"/>
        </w:rPr>
        <w:t>.2与投标人的法定代表人或者负责人有夫妻、直系血亲、三代以内旁系血亲或者近姻亲关系；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23.1.</w:t>
      </w:r>
      <w:r w:rsidRPr="001C3A6B">
        <w:rPr>
          <w:rFonts w:ascii="宋体" w:hAnsi="宋体"/>
          <w:sz w:val="22"/>
        </w:rPr>
        <w:t>5</w:t>
      </w:r>
      <w:r w:rsidRPr="001C3A6B">
        <w:rPr>
          <w:rFonts w:ascii="宋体" w:hAnsi="宋体" w:hint="eastAsia"/>
          <w:sz w:val="22"/>
        </w:rPr>
        <w:t>.3与投标人有其他可能影响政府采购活动公平、公正进行的关系；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23.1.</w:t>
      </w:r>
      <w:r w:rsidRPr="001C3A6B">
        <w:rPr>
          <w:rFonts w:ascii="宋体" w:hAnsi="宋体"/>
          <w:sz w:val="22"/>
        </w:rPr>
        <w:t>5</w:t>
      </w:r>
      <w:r w:rsidRPr="001C3A6B">
        <w:rPr>
          <w:rFonts w:ascii="宋体" w:hAnsi="宋体" w:hint="eastAsia"/>
          <w:sz w:val="22"/>
        </w:rPr>
        <w:t>.4就该采购项目招标文件征询过意见的。</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23.2评标原则和评标方法</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23.2.1评标原则:评标工作应依据《中华人民共和国政府采购法》及其实施条例、《政府采购货物和服务采购投标管理办法》等相关法律、法规的规定，遵循“公开、公平、公正、择优、信用”的原则进行。评标委员会应当按照招标文件中规定的评标方法和标准，对符合性审查合格的投标文件进行商务和技术评估，综合比较与评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23.2.2评标方法：本次招标的评标方法采用综合评分方法：</w:t>
      </w:r>
      <w:r w:rsidRPr="001C3A6B">
        <w:rPr>
          <w:rFonts w:ascii="宋体" w:hAnsi="宋体" w:hint="eastAsia"/>
          <w:b/>
          <w:sz w:val="22"/>
        </w:rPr>
        <w:t>综合得分＝商务得分+技术得分+价格得分</w:t>
      </w:r>
      <w:r w:rsidRPr="001C3A6B">
        <w:rPr>
          <w:rFonts w:ascii="宋体" w:hAnsi="宋体" w:hint="eastAsia"/>
          <w:sz w:val="22"/>
        </w:rPr>
        <w:t>。按照评标程序的规定和依据评分标准,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评标结果按评审后综合得分由高到低顺序排列。综</w:t>
      </w:r>
      <w:r w:rsidRPr="001C3A6B">
        <w:rPr>
          <w:rFonts w:ascii="宋体" w:hAnsi="宋体"/>
          <w:sz w:val="22"/>
        </w:rPr>
        <w:t>合</w:t>
      </w:r>
      <w:r w:rsidRPr="001C3A6B">
        <w:rPr>
          <w:rFonts w:ascii="宋体" w:hAnsi="宋体" w:hint="eastAsia"/>
          <w:sz w:val="22"/>
        </w:rPr>
        <w:t>得分相同的，按投标报价由低到高顺序排列。综合得分和投标报价相同的，</w:t>
      </w:r>
      <w:r w:rsidRPr="001C3A6B">
        <w:rPr>
          <w:rFonts w:ascii="宋体" w:hint="eastAsia"/>
          <w:sz w:val="22"/>
        </w:rPr>
        <w:t>按技术指标优劣由高到低排列。</w:t>
      </w:r>
      <w:r w:rsidRPr="001C3A6B">
        <w:rPr>
          <w:rFonts w:ascii="宋体" w:hAnsi="宋体" w:hint="eastAsia"/>
          <w:sz w:val="22"/>
        </w:rPr>
        <w:t>投标文件满足招标文件全部实质性要求，且按照评审因素的量化指标评审得分最高的投标人为排名第一的中标候选人。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非单一产品采购项目，采购人应当根据采购项目技术构成、产品价格比重等合理确定核心产品，并在招标文件中载明。多家投标人提供的核心产品品牌相同的，按前款规定处理。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23.2.3评标步骤：先进行初步评审，再进行商务、技术及价格评审。</w:t>
      </w:r>
    </w:p>
    <w:p w:rsidR="00DC57C4" w:rsidRPr="001C3A6B" w:rsidRDefault="00E133C5">
      <w:pPr>
        <w:pStyle w:val="32"/>
        <w:rPr>
          <w:rFonts w:ascii="宋体" w:hAnsi="宋体"/>
          <w:b w:val="0"/>
          <w:sz w:val="22"/>
          <w:szCs w:val="22"/>
        </w:rPr>
      </w:pPr>
      <w:bookmarkStart w:id="32" w:name="_Toc528852678"/>
      <w:r w:rsidRPr="001C3A6B">
        <w:rPr>
          <w:rFonts w:ascii="宋体" w:hAnsi="宋体" w:hint="eastAsia"/>
          <w:sz w:val="22"/>
          <w:szCs w:val="22"/>
        </w:rPr>
        <w:t>24.投标文件的评审</w:t>
      </w:r>
      <w:bookmarkEnd w:id="32"/>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24.1 投标文件初步评审</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24.1.1资格性检查。开标结束后，采购人应当依法对投标人的资格进行审查；合格投标人不足3家的，不得评标。</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24.1.2符合性检查。评标委员会应当对符合资格的投标人的投标文件进行符合性审查，以确定其是否满足招标文件的实质性要求。</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投标人投标文件有下列情形之一的，被认定为无效投标：</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（1）未按照招标文件的规定提交投标保证金的；</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（2）提交投标文件数量不足的；</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（3）未按照招标文件规定要求密封、标识、签署、盖章的；</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（4）投标有效期不足的；</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（5）不具备招标文件中规定的资格要求的；</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 xml:space="preserve">（6）不满足招标文件用户需求中带“★”要求的； </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（7）报价超过招标文件中规定的预算金额或者最高限价的；</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（8）报价不是固定价或者投标方案是可选择的；</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（9）投标文件含有采购人不能接受的附加条件的；</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（10）法律、法规和招标文件规定的其他无效情形。</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24.2 投标文件的澄清</w:t>
      </w:r>
    </w:p>
    <w:p w:rsidR="00DC57C4" w:rsidRPr="001C3A6B" w:rsidRDefault="00E133C5">
      <w:pPr>
        <w:spacing w:line="276" w:lineRule="auto"/>
        <w:ind w:firstLineChars="200" w:firstLine="440"/>
        <w:rPr>
          <w:rFonts w:ascii="宋体" w:hAnsi="宋体"/>
          <w:sz w:val="22"/>
        </w:rPr>
      </w:pPr>
      <w:r w:rsidRPr="001C3A6B">
        <w:rPr>
          <w:rFonts w:ascii="宋体" w:hAnsi="宋体"/>
          <w:sz w:val="22"/>
        </w:rPr>
        <w:t>24.2.1</w:t>
      </w:r>
      <w:r w:rsidRPr="001C3A6B">
        <w:rPr>
          <w:rFonts w:ascii="宋体" w:hAnsi="宋体" w:hint="eastAsia"/>
          <w:sz w:val="22"/>
        </w:rPr>
        <w:t>对投标文件中含义不明确、同类问题表述不一致或者有明显文字和计算错误的内容，评标委员会应当以书面形式要求投标人作出必要的澄清、说明或者补正。投标人的澄清、说明或者补正应当书面形式，由其授权的代表签字，并不得超出投标文件的范围或者改变投标文件的实质性内容。根据以</w:t>
      </w:r>
      <w:r w:rsidRPr="001C3A6B">
        <w:rPr>
          <w:rFonts w:ascii="宋体" w:hAnsi="宋体"/>
          <w:sz w:val="22"/>
        </w:rPr>
        <w:t>下“</w:t>
      </w:r>
      <w:r w:rsidRPr="001C3A6B">
        <w:rPr>
          <w:rFonts w:ascii="宋体" w:hAnsi="宋体" w:hint="eastAsia"/>
          <w:sz w:val="22"/>
        </w:rPr>
        <w:t>投标文件计算错误的修正“规定，凡属于评标委员会在评标中发现的计算错误进行核实的修改不在此列。</w:t>
      </w:r>
    </w:p>
    <w:p w:rsidR="00DC57C4" w:rsidRPr="001C3A6B" w:rsidRDefault="00E133C5">
      <w:pPr>
        <w:spacing w:line="276" w:lineRule="auto"/>
        <w:ind w:firstLineChars="200" w:firstLine="440"/>
        <w:rPr>
          <w:rFonts w:ascii="宋体" w:hAnsi="宋体"/>
          <w:sz w:val="22"/>
        </w:rPr>
      </w:pPr>
      <w:r w:rsidRPr="001C3A6B">
        <w:rPr>
          <w:rFonts w:ascii="宋体" w:hAnsi="宋体"/>
          <w:sz w:val="22"/>
        </w:rPr>
        <w:t>24.2.2</w:t>
      </w:r>
      <w:r w:rsidRPr="001C3A6B">
        <w:rPr>
          <w:rFonts w:ascii="宋体" w:hAnsi="宋体" w:hint="eastAsia"/>
          <w:sz w:val="22"/>
        </w:rPr>
        <w:t>投标文件计算错误的修正</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w:t>
      </w:r>
      <w:r w:rsidRPr="001C3A6B">
        <w:rPr>
          <w:rFonts w:ascii="宋体" w:hAnsi="宋体"/>
          <w:sz w:val="22"/>
        </w:rPr>
        <w:t>4</w:t>
      </w:r>
      <w:r w:rsidRPr="001C3A6B">
        <w:rPr>
          <w:rFonts w:ascii="宋体" w:hAnsi="宋体" w:hint="eastAsia"/>
          <w:sz w:val="22"/>
        </w:rPr>
        <w:t>.2.2.1评标委员会将对确定为实质上响应招标文件要求的投标文件进行校核，看其是否有计算或表达上的错误，修正错误的原则如下：</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（1）投标文件中开标一览表（报价表）内容与投标文件中相应内容不一致的，以开标一览表（报价表）为准；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（2）大写金额和小写金额不一致的，以大写金额为准；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（3）单价金额小数点或者百分比有明显错位的，以开标一览表的总价为准，并修改单价；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（4）总价金额与按单价汇总金额不一致的，以单价金额计算结果为准。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同时出现两种以上不一致的，按照前款规定的顺序修正。修正后的报价投标人应当采用书面形式，并加盖公章，或者由法定代表人或其授权的代表签字。经投标人确认后产生约束力，投标人不确认的，其投标无效。</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如果投标人不接受修正后的报价，则其投标将被拒绝并且其投标保证金也将不予退还，并不影响评标工作。</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w:t>
      </w:r>
      <w:r w:rsidRPr="001C3A6B">
        <w:rPr>
          <w:rFonts w:ascii="宋体" w:hAnsi="宋体"/>
          <w:sz w:val="22"/>
        </w:rPr>
        <w:t>4</w:t>
      </w:r>
      <w:r w:rsidRPr="001C3A6B">
        <w:rPr>
          <w:rFonts w:ascii="宋体" w:hAnsi="宋体" w:hint="eastAsia"/>
          <w:sz w:val="22"/>
        </w:rPr>
        <w:t>.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24.3投标文件的比较与评价。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评标委员会应当按照招标文件中规定的评标方法和标准，对符合性审查合格的投标文件进行商务和技术评估，综合比较与评价。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w:t>
      </w:r>
      <w:r w:rsidRPr="001C3A6B">
        <w:rPr>
          <w:rFonts w:ascii="宋体" w:hAnsi="宋体"/>
          <w:sz w:val="22"/>
        </w:rPr>
        <w:t>4</w:t>
      </w:r>
      <w:r w:rsidRPr="001C3A6B">
        <w:rPr>
          <w:rFonts w:ascii="宋体" w:hAnsi="宋体" w:hint="eastAsia"/>
          <w:sz w:val="22"/>
        </w:rPr>
        <w:t>.3.1商务评分：评标委员会对投标人的商务状况及响应程度进行评议和比较,并依据评分标准,评出其商务评分。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24.3.2技术评分：评标委员会对投标人的技术状况及响应程度进行评议和比较,并依据评分标准,评出其技术评分。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24.3.3价格评分：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综合评分法中的价格分统一采用低价优先法计算，即满足招标文件要求且投标价格最低的投标报价为评标基准价，其价格分为满分，各投标人的价格评分统一按照下列公式计算：</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价格得分＝（评标基准价/评标价）×价格分值</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评标价：按招标文件规定条款的原则校核修正后的价格；</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评标基准价：各有效投标人的最低评标价。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评标过程中，不得去掉报价中的最高报价和最低报价。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因落实政府采购政策进行价格调整的，以调整后的价格计算评标基准价和投标报价。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24.3.4对小型或微型企业、监狱企业、残疾人福利性单位投标的扶持</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根据财政部、工业和信息化部制定了《政府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rsidR="00DC57C4" w:rsidRPr="001C3A6B" w:rsidRDefault="00E133C5">
      <w:pPr>
        <w:spacing w:line="276" w:lineRule="auto"/>
        <w:ind w:firstLineChars="200" w:firstLine="440"/>
        <w:rPr>
          <w:rFonts w:ascii="宋体" w:hAnsi="宋体"/>
          <w:sz w:val="22"/>
        </w:rPr>
      </w:pPr>
      <w:r w:rsidRPr="001C3A6B">
        <w:rPr>
          <w:rFonts w:hint="eastAsia"/>
          <w:sz w:val="22"/>
        </w:rPr>
        <w:t>根据财政部、民政部、中国残疾人联合会印发的《关于促进残疾人就业政府采购政策的通知》（财库〔</w:t>
      </w:r>
      <w:r w:rsidRPr="001C3A6B">
        <w:rPr>
          <w:rFonts w:hint="eastAsia"/>
          <w:sz w:val="22"/>
        </w:rPr>
        <w:t>2017</w:t>
      </w:r>
      <w:r w:rsidRPr="001C3A6B">
        <w:rPr>
          <w:rFonts w:hint="eastAsia"/>
          <w:sz w:val="22"/>
        </w:rPr>
        <w:t>〕</w:t>
      </w:r>
      <w:r w:rsidRPr="001C3A6B">
        <w:rPr>
          <w:rFonts w:hint="eastAsia"/>
          <w:sz w:val="22"/>
        </w:rPr>
        <w:t>141</w:t>
      </w:r>
      <w:r w:rsidRPr="001C3A6B">
        <w:rPr>
          <w:rFonts w:hint="eastAsia"/>
          <w:sz w:val="22"/>
        </w:rPr>
        <w:t>号）的规定，符合条件的残疾人福利性单位在参加政府采购活动时，</w:t>
      </w:r>
      <w:r w:rsidRPr="001C3A6B">
        <w:rPr>
          <w:rFonts w:ascii="宋体" w:hAnsi="宋体" w:hint="eastAsia"/>
          <w:sz w:val="22"/>
        </w:rPr>
        <w:t>视同小型、微型企业，可享受小型、微型企业相等的政府扶持政策及待遇</w:t>
      </w:r>
      <w:r w:rsidRPr="001C3A6B">
        <w:rPr>
          <w:rFonts w:hint="eastAsia"/>
          <w:sz w:val="22"/>
        </w:rPr>
        <w:t>（注</w:t>
      </w:r>
      <w:r w:rsidRPr="001C3A6B">
        <w:rPr>
          <w:sz w:val="22"/>
        </w:rPr>
        <w:t>：</w:t>
      </w:r>
      <w:r w:rsidRPr="001C3A6B">
        <w:rPr>
          <w:rFonts w:hint="eastAsia"/>
          <w:sz w:val="22"/>
        </w:rPr>
        <w:t>参加政府采购活动的残疾人福利性单位应按照招标文件中投标格式提供《残疾人福利性单位声明函》，并对声明的真实性负责）。</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参加政府采购活动的中小企业或监狱企业应按照招标文件中投标文件格式提出《小型或微型企业声明函》，并且必须在《报价明细表》中单独列明属于小型、微型、监狱企业产品（货物、承担的工程或者服务）的单价及总价，若投标人只提供《小型或微型企业声明函》但未在《报价明细表》中的《小型、微型或监狱企业产品（货物、承担的工程或者服务）列价表》里列明单价及总价的，在计算价格得分时不予以相应的扣除。</w:t>
      </w:r>
    </w:p>
    <w:p w:rsidR="00DC57C4" w:rsidRPr="001C3A6B" w:rsidRDefault="00E133C5">
      <w:pPr>
        <w:spacing w:line="276" w:lineRule="auto"/>
        <w:ind w:firstLineChars="200" w:firstLine="440"/>
        <w:rPr>
          <w:rFonts w:ascii="宋体" w:hAnsi="宋体"/>
          <w:sz w:val="22"/>
        </w:rPr>
      </w:pPr>
      <w:r w:rsidRPr="001C3A6B">
        <w:rPr>
          <w:rFonts w:hint="eastAsia"/>
          <w:sz w:val="22"/>
        </w:rPr>
        <w:t>投标人同时为小型、微型企业、监狱企业、残疾人福利性单位任两种或以上情况的，评审中只享受一次价格扣除，不重复进行价格扣除。</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24.3.4.1符合小型或微型企业划分标准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应当符合小型或微型企业划分标准；提供本企业制造的货物、承担的工程或者服务，或者提供其他小型或微型企业的制造的货物。本项所称货物不包括使用大型企业注册商标的货物。</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24.3.4.2符合享受政府采购支持政策的残疾人福利性单位划分标准：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（1）安置的残疾人占本单位在职职工人数的比例不低于25%（含25%），并且安置的残疾人人数不少于10人（含10人）；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（2）依法与安置的每位残疾人签订了一年以上（含一年）的劳动合同或服务协议；</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（3）为安置的每位残疾人按月足额缴纳了基本养老保险、基本医疗保险、失业保险、工伤保险和生育保险等社会保险费；</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（4）通过银行等金融机构向安置的每位残疾人，按月支付了不低于单位所在区县适用的经省级人民政府批准的月最低工资标准的工资；</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（5）提供本单位制造的货物、承担的工程或者服务（以下简称产品），或者提供其他残疾人福利性单位制造的货物（不包括使用非残疾人福利性单位注册商标的货物）。</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24.3.4.</w:t>
      </w:r>
      <w:r w:rsidRPr="001C3A6B">
        <w:rPr>
          <w:rFonts w:ascii="宋体" w:hAnsi="宋体"/>
          <w:sz w:val="22"/>
        </w:rPr>
        <w:t>3</w:t>
      </w:r>
      <w:r w:rsidRPr="001C3A6B">
        <w:rPr>
          <w:rFonts w:ascii="宋体" w:hAnsi="宋体" w:hint="eastAsia"/>
          <w:sz w:val="22"/>
        </w:rPr>
        <w:t>投标人为小型、微型或监狱企业且投标产品含小型、微型或监狱企业产品时，其小型、微型或监狱企业产品的价格给予6%的扣除，即评标价=投标报价-小型、微型或监狱企业产品投标报价×6%。</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24.3.4.</w:t>
      </w:r>
      <w:r w:rsidRPr="001C3A6B">
        <w:rPr>
          <w:rFonts w:ascii="宋体" w:hAnsi="宋体"/>
          <w:sz w:val="22"/>
        </w:rPr>
        <w:t>4</w:t>
      </w:r>
      <w:r w:rsidRPr="001C3A6B">
        <w:rPr>
          <w:rFonts w:ascii="宋体" w:hAnsi="宋体" w:hint="eastAsia"/>
          <w:sz w:val="22"/>
        </w:rPr>
        <w:t>大中型企业与小型、微型或监狱企业组成联合体共同参加非专门面向中小企业的政府采购活动。联合协议中约定，小型、微型或监狱企业的协议合同金额占到联合体协议合同总额30%以上的，其价格给予2%的扣除，即评标价=联合体投标报价-联合体投标报价×2%。联合体各方均为小型、微型或监狱企业的，其</w:t>
      </w:r>
      <w:r w:rsidRPr="001C3A6B">
        <w:rPr>
          <w:rFonts w:ascii="宋体" w:hAnsi="宋体"/>
          <w:sz w:val="22"/>
        </w:rPr>
        <w:t>所投产品</w:t>
      </w:r>
      <w:r w:rsidRPr="001C3A6B">
        <w:rPr>
          <w:rFonts w:ascii="宋体" w:hAnsi="宋体" w:hint="eastAsia"/>
          <w:sz w:val="22"/>
        </w:rPr>
        <w:t>的价格给予6%的扣除。</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24.3.5评分标准:</w:t>
      </w:r>
      <w:r w:rsidRPr="001C3A6B">
        <w:rPr>
          <w:rFonts w:ascii="宋体" w:hAnsi="宋体" w:hint="eastAsia"/>
          <w:b/>
          <w:sz w:val="22"/>
        </w:rPr>
        <w:t>综合评分</w:t>
      </w:r>
      <w:r w:rsidRPr="001C3A6B">
        <w:rPr>
          <w:rFonts w:ascii="宋体" w:hAnsi="宋体"/>
          <w:b/>
          <w:sz w:val="22"/>
        </w:rPr>
        <w:t>=</w:t>
      </w:r>
      <w:r w:rsidRPr="001C3A6B">
        <w:rPr>
          <w:rFonts w:ascii="宋体" w:hAnsi="宋体" w:hint="eastAsia"/>
          <w:b/>
          <w:sz w:val="22"/>
        </w:rPr>
        <w:t>商务评分+技术评分</w:t>
      </w:r>
      <w:r w:rsidRPr="001C3A6B">
        <w:rPr>
          <w:rFonts w:ascii="宋体" w:hAnsi="宋体"/>
          <w:b/>
          <w:sz w:val="22"/>
        </w:rPr>
        <w:t>+</w:t>
      </w:r>
      <w:r w:rsidRPr="001C3A6B">
        <w:rPr>
          <w:rFonts w:ascii="宋体" w:hAnsi="宋体" w:hint="eastAsia"/>
          <w:b/>
          <w:sz w:val="22"/>
        </w:rPr>
        <w:t>价格评分。</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（1）价格分值（满分</w:t>
      </w:r>
      <w:r w:rsidRPr="001C3A6B">
        <w:rPr>
          <w:rFonts w:ascii="宋体" w:hAnsi="宋体"/>
          <w:b/>
          <w:sz w:val="22"/>
        </w:rPr>
        <w:t xml:space="preserve"> 30 </w:t>
      </w:r>
      <w:r w:rsidRPr="001C3A6B">
        <w:rPr>
          <w:rFonts w:ascii="宋体" w:hAnsi="宋体" w:hint="eastAsia"/>
          <w:b/>
          <w:sz w:val="22"/>
        </w:rPr>
        <w:t>分）</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（2）商务分值（满分</w:t>
      </w:r>
      <w:r w:rsidRPr="001C3A6B">
        <w:rPr>
          <w:rFonts w:ascii="宋体" w:hAnsi="宋体"/>
          <w:b/>
          <w:sz w:val="22"/>
        </w:rPr>
        <w:t xml:space="preserve"> 15 </w:t>
      </w:r>
      <w:r w:rsidRPr="001C3A6B">
        <w:rPr>
          <w:rFonts w:ascii="宋体" w:hAnsi="宋体" w:hint="eastAsia"/>
          <w:b/>
          <w:sz w:val="22"/>
        </w:rPr>
        <w:t>分）</w:t>
      </w:r>
    </w:p>
    <w:p w:rsidR="00DC57C4" w:rsidRPr="001C3A6B" w:rsidRDefault="00E133C5">
      <w:pPr>
        <w:spacing w:line="276" w:lineRule="auto"/>
        <w:ind w:firstLineChars="200" w:firstLine="442"/>
        <w:rPr>
          <w:rFonts w:ascii="宋体" w:hAnsi="宋体"/>
          <w:b/>
          <w:sz w:val="22"/>
        </w:rPr>
      </w:pPr>
      <w:r w:rsidRPr="001C3A6B">
        <w:rPr>
          <w:rFonts w:ascii="宋体" w:hAnsi="宋体" w:hint="eastAsia"/>
          <w:b/>
          <w:sz w:val="22"/>
        </w:rPr>
        <w:t xml:space="preserve">（3）技术分值（满分 </w:t>
      </w:r>
      <w:r w:rsidRPr="001C3A6B">
        <w:rPr>
          <w:rFonts w:ascii="宋体" w:hAnsi="宋体"/>
          <w:b/>
          <w:sz w:val="22"/>
        </w:rPr>
        <w:t xml:space="preserve">55 </w:t>
      </w:r>
      <w:r w:rsidRPr="001C3A6B">
        <w:rPr>
          <w:rFonts w:ascii="宋体" w:hAnsi="宋体" w:hint="eastAsia"/>
          <w:b/>
          <w:sz w:val="22"/>
        </w:rPr>
        <w:t>分）</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334"/>
        <w:gridCol w:w="817"/>
        <w:gridCol w:w="6613"/>
      </w:tblGrid>
      <w:tr w:rsidR="001C3A6B" w:rsidRPr="001C3A6B" w:rsidTr="00F86387">
        <w:trPr>
          <w:trHeight w:val="428"/>
          <w:jc w:val="center"/>
        </w:trPr>
        <w:tc>
          <w:tcPr>
            <w:tcW w:w="516" w:type="dxa"/>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序号</w:t>
            </w:r>
          </w:p>
        </w:tc>
        <w:tc>
          <w:tcPr>
            <w:tcW w:w="1334" w:type="dxa"/>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评分内容</w:t>
            </w:r>
          </w:p>
        </w:tc>
        <w:tc>
          <w:tcPr>
            <w:tcW w:w="817" w:type="dxa"/>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分值</w:t>
            </w:r>
          </w:p>
        </w:tc>
        <w:tc>
          <w:tcPr>
            <w:tcW w:w="6613" w:type="dxa"/>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评分标准</w:t>
            </w:r>
          </w:p>
        </w:tc>
      </w:tr>
      <w:tr w:rsidR="001C3A6B" w:rsidRPr="001C3A6B" w:rsidTr="00F86387">
        <w:trPr>
          <w:trHeight w:val="594"/>
          <w:jc w:val="center"/>
        </w:trPr>
        <w:tc>
          <w:tcPr>
            <w:tcW w:w="9280" w:type="dxa"/>
            <w:gridSpan w:val="4"/>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商务评分（</w:t>
            </w:r>
            <w:r w:rsidRPr="001C3A6B">
              <w:rPr>
                <w:rFonts w:asciiTheme="minorEastAsia" w:eastAsiaTheme="minorEastAsia" w:hAnsiTheme="minorEastAsia" w:cs="宋体"/>
                <w:b/>
                <w:sz w:val="22"/>
              </w:rPr>
              <w:t>15</w:t>
            </w:r>
            <w:r w:rsidRPr="001C3A6B">
              <w:rPr>
                <w:rFonts w:asciiTheme="minorEastAsia" w:eastAsiaTheme="minorEastAsia" w:hAnsiTheme="minorEastAsia" w:cs="宋体" w:hint="eastAsia"/>
                <w:b/>
                <w:sz w:val="22"/>
              </w:rPr>
              <w:t>分）</w:t>
            </w:r>
          </w:p>
        </w:tc>
      </w:tr>
      <w:tr w:rsidR="001C3A6B" w:rsidRPr="001C3A6B" w:rsidTr="00F86387">
        <w:trPr>
          <w:trHeight w:val="520"/>
          <w:jc w:val="center"/>
        </w:trPr>
        <w:tc>
          <w:tcPr>
            <w:tcW w:w="516"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sz w:val="22"/>
              </w:rPr>
              <w:t>1</w:t>
            </w:r>
          </w:p>
        </w:tc>
        <w:tc>
          <w:tcPr>
            <w:tcW w:w="1334"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财务状况</w:t>
            </w:r>
          </w:p>
        </w:tc>
        <w:tc>
          <w:tcPr>
            <w:tcW w:w="81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4</w:t>
            </w:r>
            <w:r w:rsidRPr="001C3A6B">
              <w:rPr>
                <w:rFonts w:asciiTheme="minorEastAsia" w:eastAsiaTheme="minorEastAsia" w:hAnsiTheme="minorEastAsia" w:cs="宋体" w:hint="eastAsia"/>
                <w:bCs/>
                <w:sz w:val="22"/>
              </w:rPr>
              <w:t>分</w:t>
            </w:r>
          </w:p>
        </w:tc>
        <w:tc>
          <w:tcPr>
            <w:tcW w:w="6613" w:type="dxa"/>
            <w:vAlign w:val="center"/>
          </w:tcPr>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根据投标人2015、2016、2017年财务</w:t>
            </w:r>
            <w:r w:rsidRPr="001C3A6B">
              <w:rPr>
                <w:rFonts w:asciiTheme="minorEastAsia" w:eastAsiaTheme="minorEastAsia" w:hAnsiTheme="minorEastAsia" w:cs="宋体"/>
                <w:sz w:val="22"/>
              </w:rPr>
              <w:t>状况进行评分</w:t>
            </w:r>
            <w:r w:rsidRPr="001C3A6B">
              <w:rPr>
                <w:rFonts w:asciiTheme="minorEastAsia" w:eastAsiaTheme="minorEastAsia" w:hAnsiTheme="minorEastAsia" w:cs="宋体" w:hint="eastAsia"/>
                <w:sz w:val="22"/>
              </w:rPr>
              <w:t>：三年盈利得4分，两年盈利得2分，一年盈利得1分，亏损或不提供或不符合要求得0分。（以经会计师事务所审计的审计报告复印件为</w:t>
            </w:r>
            <w:r w:rsidRPr="001C3A6B">
              <w:rPr>
                <w:rFonts w:asciiTheme="minorEastAsia" w:eastAsiaTheme="minorEastAsia" w:hAnsiTheme="minorEastAsia" w:cs="宋体"/>
                <w:sz w:val="22"/>
              </w:rPr>
              <w:t>准</w:t>
            </w:r>
            <w:r w:rsidRPr="001C3A6B">
              <w:rPr>
                <w:rFonts w:asciiTheme="minorEastAsia" w:eastAsiaTheme="minorEastAsia" w:hAnsiTheme="minorEastAsia" w:cs="宋体" w:hint="eastAsia"/>
                <w:sz w:val="22"/>
              </w:rPr>
              <w:t>）</w:t>
            </w:r>
          </w:p>
        </w:tc>
      </w:tr>
      <w:tr w:rsidR="001C3A6B" w:rsidRPr="001C3A6B" w:rsidTr="00F86387">
        <w:trPr>
          <w:trHeight w:val="596"/>
          <w:jc w:val="center"/>
        </w:trPr>
        <w:tc>
          <w:tcPr>
            <w:tcW w:w="516"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sz w:val="22"/>
              </w:rPr>
              <w:t>2</w:t>
            </w:r>
          </w:p>
        </w:tc>
        <w:tc>
          <w:tcPr>
            <w:tcW w:w="1334"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企业信用</w:t>
            </w:r>
          </w:p>
        </w:tc>
        <w:tc>
          <w:tcPr>
            <w:tcW w:w="81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4</w:t>
            </w:r>
            <w:r w:rsidRPr="001C3A6B">
              <w:rPr>
                <w:rFonts w:asciiTheme="minorEastAsia" w:eastAsiaTheme="minorEastAsia" w:hAnsiTheme="minorEastAsia" w:cs="宋体" w:hint="eastAsia"/>
                <w:bCs/>
                <w:sz w:val="22"/>
              </w:rPr>
              <w:t>分</w:t>
            </w:r>
          </w:p>
        </w:tc>
        <w:tc>
          <w:tcPr>
            <w:tcW w:w="6613" w:type="dxa"/>
            <w:vAlign w:val="center"/>
          </w:tcPr>
          <w:p w:rsidR="006F2220"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投标人</w:t>
            </w:r>
            <w:r w:rsidRPr="001C3A6B">
              <w:rPr>
                <w:rFonts w:asciiTheme="minorEastAsia" w:eastAsiaTheme="minorEastAsia" w:hAnsiTheme="minorEastAsia" w:cs="宋体"/>
                <w:sz w:val="22"/>
              </w:rPr>
              <w:t>获得</w:t>
            </w:r>
            <w:r w:rsidRPr="001C3A6B">
              <w:rPr>
                <w:rFonts w:asciiTheme="minorEastAsia" w:eastAsiaTheme="minorEastAsia" w:hAnsiTheme="minorEastAsia" w:cs="宋体" w:hint="eastAsia"/>
                <w:sz w:val="22"/>
              </w:rPr>
              <w:t>工商行政管理部门或市场监督管理部门授予</w:t>
            </w:r>
            <w:r w:rsidRPr="001C3A6B">
              <w:rPr>
                <w:rFonts w:asciiTheme="minorEastAsia" w:eastAsiaTheme="minorEastAsia" w:hAnsiTheme="minorEastAsia" w:cs="宋体"/>
                <w:sz w:val="22"/>
              </w:rPr>
              <w:t>的“守合同重信用证书”或”重合同守信用证书”的，得</w:t>
            </w:r>
            <w:r w:rsidRPr="001C3A6B">
              <w:rPr>
                <w:rFonts w:asciiTheme="minorEastAsia" w:eastAsiaTheme="minorEastAsia" w:hAnsiTheme="minorEastAsia" w:cs="宋体" w:hint="eastAsia"/>
                <w:sz w:val="22"/>
              </w:rPr>
              <w:t>4</w:t>
            </w:r>
            <w:r w:rsidRPr="001C3A6B">
              <w:rPr>
                <w:rFonts w:asciiTheme="minorEastAsia" w:eastAsiaTheme="minorEastAsia" w:hAnsiTheme="minorEastAsia" w:cs="宋体"/>
                <w:sz w:val="22"/>
              </w:rPr>
              <w:t>分。</w:t>
            </w:r>
            <w:r w:rsidRPr="001C3A6B">
              <w:rPr>
                <w:rFonts w:asciiTheme="minorEastAsia" w:eastAsiaTheme="minorEastAsia" w:hAnsiTheme="minorEastAsia" w:cs="宋体" w:hint="eastAsia"/>
                <w:sz w:val="22"/>
              </w:rPr>
              <w:t>（如投标人注册所</w:t>
            </w:r>
            <w:r w:rsidR="006F2220" w:rsidRPr="001C3A6B">
              <w:rPr>
                <w:rFonts w:asciiTheme="minorEastAsia" w:eastAsiaTheme="minorEastAsia" w:hAnsiTheme="minorEastAsia" w:cs="宋体" w:hint="eastAsia"/>
                <w:sz w:val="22"/>
              </w:rPr>
              <w:t>在地的上述部门不再颁发的，则所在地的相关协会颁发的同等认可）</w:t>
            </w:r>
            <w:r w:rsidR="008F5232" w:rsidRPr="001C3A6B">
              <w:rPr>
                <w:rFonts w:asciiTheme="minorEastAsia" w:eastAsiaTheme="minorEastAsia" w:hAnsiTheme="minorEastAsia" w:cs="宋体" w:hint="eastAsia"/>
                <w:sz w:val="22"/>
              </w:rPr>
              <w:t>。</w:t>
            </w:r>
          </w:p>
          <w:p w:rsidR="00DC57C4" w:rsidRPr="001C3A6B" w:rsidRDefault="006F2220">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注</w:t>
            </w:r>
            <w:r w:rsidRPr="001C3A6B">
              <w:rPr>
                <w:rFonts w:asciiTheme="minorEastAsia" w:eastAsiaTheme="minorEastAsia" w:hAnsiTheme="minorEastAsia" w:cs="宋体"/>
                <w:sz w:val="22"/>
              </w:rPr>
              <w:t>：</w:t>
            </w:r>
            <w:r w:rsidRPr="001C3A6B">
              <w:rPr>
                <w:rFonts w:asciiTheme="minorEastAsia" w:eastAsiaTheme="minorEastAsia" w:hAnsiTheme="minorEastAsia" w:cs="宋体" w:hint="eastAsia"/>
                <w:sz w:val="22"/>
              </w:rPr>
              <w:t>须提供相关证书复印件加盖投标人公章。</w:t>
            </w:r>
          </w:p>
        </w:tc>
      </w:tr>
      <w:tr w:rsidR="001C3A6B" w:rsidRPr="001C3A6B" w:rsidTr="00F86387">
        <w:trPr>
          <w:trHeight w:val="699"/>
          <w:jc w:val="center"/>
        </w:trPr>
        <w:tc>
          <w:tcPr>
            <w:tcW w:w="516"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4</w:t>
            </w:r>
          </w:p>
        </w:tc>
        <w:tc>
          <w:tcPr>
            <w:tcW w:w="1334" w:type="dxa"/>
            <w:vAlign w:val="center"/>
          </w:tcPr>
          <w:p w:rsidR="00DC57C4" w:rsidRPr="001C3A6B" w:rsidRDefault="00E133C5">
            <w:pPr>
              <w:spacing w:line="276" w:lineRule="auto"/>
              <w:jc w:val="center"/>
              <w:rPr>
                <w:rFonts w:asciiTheme="minorEastAsia" w:eastAsiaTheme="minorEastAsia" w:hAnsiTheme="minorEastAsia"/>
                <w:sz w:val="22"/>
              </w:rPr>
            </w:pPr>
            <w:r w:rsidRPr="001C3A6B">
              <w:rPr>
                <w:rFonts w:asciiTheme="minorEastAsia" w:eastAsiaTheme="minorEastAsia" w:hAnsiTheme="minorEastAsia" w:cs="宋体" w:hint="eastAsia"/>
                <w:sz w:val="22"/>
              </w:rPr>
              <w:t>售后服务方案</w:t>
            </w:r>
          </w:p>
        </w:tc>
        <w:tc>
          <w:tcPr>
            <w:tcW w:w="81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7</w:t>
            </w:r>
            <w:r w:rsidRPr="001C3A6B">
              <w:rPr>
                <w:rFonts w:asciiTheme="minorEastAsia" w:eastAsiaTheme="minorEastAsia" w:hAnsiTheme="minorEastAsia" w:cs="宋体" w:hint="eastAsia"/>
                <w:bCs/>
                <w:sz w:val="22"/>
              </w:rPr>
              <w:t>分</w:t>
            </w:r>
          </w:p>
        </w:tc>
        <w:tc>
          <w:tcPr>
            <w:tcW w:w="6613" w:type="dxa"/>
            <w:vAlign w:val="center"/>
          </w:tcPr>
          <w:p w:rsidR="00DC57C4" w:rsidRPr="001C3A6B" w:rsidRDefault="00E133C5">
            <w:pPr>
              <w:spacing w:line="276" w:lineRule="auto"/>
              <w:jc w:val="left"/>
              <w:rPr>
                <w:rFonts w:asciiTheme="minorEastAsia" w:eastAsiaTheme="minorEastAsia" w:hAnsiTheme="minorEastAsia" w:cs="宋体"/>
                <w:sz w:val="22"/>
              </w:rPr>
            </w:pPr>
            <w:r w:rsidRPr="001C3A6B">
              <w:rPr>
                <w:rFonts w:asciiTheme="minorEastAsia" w:eastAsiaTheme="minorEastAsia" w:hAnsiTheme="minorEastAsia" w:cs="宋体" w:hint="eastAsia"/>
                <w:sz w:val="22"/>
              </w:rPr>
              <w:t>投标人针对本项目的日常维护方案、技术人员安排、培训采购方人员方案、备品备件、服务响应时间、售后服务便利性、售后服务先进性等进行综合评分：</w:t>
            </w:r>
          </w:p>
          <w:p w:rsidR="00DC57C4" w:rsidRPr="001C3A6B" w:rsidRDefault="00E133C5">
            <w:pPr>
              <w:spacing w:line="276" w:lineRule="auto"/>
              <w:jc w:val="left"/>
              <w:rPr>
                <w:rFonts w:asciiTheme="minorEastAsia" w:eastAsiaTheme="minorEastAsia" w:hAnsiTheme="minorEastAsia" w:cs="宋体"/>
                <w:sz w:val="22"/>
              </w:rPr>
            </w:pPr>
            <w:r w:rsidRPr="001C3A6B">
              <w:rPr>
                <w:rFonts w:asciiTheme="minorEastAsia" w:eastAsiaTheme="minorEastAsia" w:hAnsiTheme="minorEastAsia" w:cs="宋体" w:hint="eastAsia"/>
                <w:sz w:val="22"/>
              </w:rPr>
              <w:t>优：投标人针对本项目的日常维护方案完整、技术人员、</w:t>
            </w:r>
            <w:r w:rsidRPr="001C3A6B">
              <w:rPr>
                <w:rFonts w:asciiTheme="minorEastAsia" w:eastAsiaTheme="minorEastAsia" w:hAnsiTheme="minorEastAsia" w:cs="宋体"/>
                <w:sz w:val="22"/>
              </w:rPr>
              <w:t>备</w:t>
            </w:r>
            <w:r w:rsidRPr="001C3A6B">
              <w:rPr>
                <w:rFonts w:asciiTheme="minorEastAsia" w:eastAsiaTheme="minorEastAsia" w:hAnsiTheme="minorEastAsia" w:cs="宋体" w:hint="eastAsia"/>
                <w:sz w:val="22"/>
              </w:rPr>
              <w:t>品</w:t>
            </w:r>
            <w:r w:rsidRPr="001C3A6B">
              <w:rPr>
                <w:rFonts w:asciiTheme="minorEastAsia" w:eastAsiaTheme="minorEastAsia" w:hAnsiTheme="minorEastAsia" w:cs="宋体"/>
                <w:sz w:val="22"/>
              </w:rPr>
              <w:t>备</w:t>
            </w:r>
            <w:r w:rsidRPr="001C3A6B">
              <w:rPr>
                <w:rFonts w:asciiTheme="minorEastAsia" w:eastAsiaTheme="minorEastAsia" w:hAnsiTheme="minorEastAsia" w:cs="宋体" w:hint="eastAsia"/>
                <w:sz w:val="22"/>
              </w:rPr>
              <w:t>件配备齐全、服务响应时间最</w:t>
            </w:r>
            <w:r w:rsidRPr="001C3A6B">
              <w:rPr>
                <w:rFonts w:asciiTheme="minorEastAsia" w:eastAsiaTheme="minorEastAsia" w:hAnsiTheme="minorEastAsia" w:cs="宋体"/>
                <w:sz w:val="22"/>
              </w:rPr>
              <w:t>快</w:t>
            </w:r>
            <w:r w:rsidRPr="001C3A6B">
              <w:rPr>
                <w:rFonts w:asciiTheme="minorEastAsia" w:eastAsiaTheme="minorEastAsia" w:hAnsiTheme="minorEastAsia" w:cs="宋体" w:hint="eastAsia"/>
                <w:sz w:val="22"/>
              </w:rPr>
              <w:t>、售后服务便利性、先进性高，得7分；</w:t>
            </w:r>
          </w:p>
          <w:p w:rsidR="00DC57C4" w:rsidRPr="001C3A6B" w:rsidRDefault="006F2220">
            <w:pPr>
              <w:spacing w:line="276" w:lineRule="auto"/>
              <w:jc w:val="left"/>
              <w:rPr>
                <w:rFonts w:asciiTheme="minorEastAsia" w:eastAsiaTheme="minorEastAsia" w:hAnsiTheme="minorEastAsia" w:cs="宋体"/>
                <w:sz w:val="22"/>
              </w:rPr>
            </w:pPr>
            <w:r w:rsidRPr="001C3A6B">
              <w:rPr>
                <w:rFonts w:asciiTheme="minorEastAsia" w:eastAsiaTheme="minorEastAsia" w:hAnsiTheme="minorEastAsia" w:cs="宋体" w:hint="eastAsia"/>
                <w:sz w:val="22"/>
              </w:rPr>
              <w:t>中</w:t>
            </w:r>
            <w:r w:rsidR="00E133C5" w:rsidRPr="001C3A6B">
              <w:rPr>
                <w:rFonts w:asciiTheme="minorEastAsia" w:eastAsiaTheme="minorEastAsia" w:hAnsiTheme="minorEastAsia" w:cs="宋体"/>
                <w:sz w:val="22"/>
              </w:rPr>
              <w:t>：</w:t>
            </w:r>
            <w:r w:rsidR="00E133C5" w:rsidRPr="001C3A6B">
              <w:rPr>
                <w:rFonts w:asciiTheme="minorEastAsia" w:eastAsiaTheme="minorEastAsia" w:hAnsiTheme="minorEastAsia" w:cs="宋体" w:hint="eastAsia"/>
                <w:sz w:val="22"/>
              </w:rPr>
              <w:t>投标人针对本项目的日常维护方案较完整、技术人员、</w:t>
            </w:r>
            <w:r w:rsidR="00E133C5" w:rsidRPr="001C3A6B">
              <w:rPr>
                <w:rFonts w:asciiTheme="minorEastAsia" w:eastAsiaTheme="minorEastAsia" w:hAnsiTheme="minorEastAsia" w:cs="宋体"/>
                <w:sz w:val="22"/>
              </w:rPr>
              <w:t>备</w:t>
            </w:r>
            <w:r w:rsidR="00E133C5" w:rsidRPr="001C3A6B">
              <w:rPr>
                <w:rFonts w:asciiTheme="minorEastAsia" w:eastAsiaTheme="minorEastAsia" w:hAnsiTheme="minorEastAsia" w:cs="宋体" w:hint="eastAsia"/>
                <w:sz w:val="22"/>
              </w:rPr>
              <w:t>品</w:t>
            </w:r>
            <w:r w:rsidR="00E133C5" w:rsidRPr="001C3A6B">
              <w:rPr>
                <w:rFonts w:asciiTheme="minorEastAsia" w:eastAsiaTheme="minorEastAsia" w:hAnsiTheme="minorEastAsia" w:cs="宋体"/>
                <w:sz w:val="22"/>
              </w:rPr>
              <w:t>备</w:t>
            </w:r>
            <w:r w:rsidR="00E133C5" w:rsidRPr="001C3A6B">
              <w:rPr>
                <w:rFonts w:asciiTheme="minorEastAsia" w:eastAsiaTheme="minorEastAsia" w:hAnsiTheme="minorEastAsia" w:cs="宋体" w:hint="eastAsia"/>
                <w:sz w:val="22"/>
              </w:rPr>
              <w:t>件配备较齐全、服务响应时间较</w:t>
            </w:r>
            <w:r w:rsidR="00E133C5" w:rsidRPr="001C3A6B">
              <w:rPr>
                <w:rFonts w:asciiTheme="minorEastAsia" w:eastAsiaTheme="minorEastAsia" w:hAnsiTheme="minorEastAsia" w:cs="宋体"/>
                <w:sz w:val="22"/>
              </w:rPr>
              <w:t>快</w:t>
            </w:r>
            <w:r w:rsidR="00E133C5" w:rsidRPr="001C3A6B">
              <w:rPr>
                <w:rFonts w:asciiTheme="minorEastAsia" w:eastAsiaTheme="minorEastAsia" w:hAnsiTheme="minorEastAsia" w:cs="宋体" w:hint="eastAsia"/>
                <w:sz w:val="22"/>
              </w:rPr>
              <w:t>、售后服务便利性、先进性一般，得4分；</w:t>
            </w:r>
            <w:r w:rsidR="00E133C5" w:rsidRPr="001C3A6B">
              <w:rPr>
                <w:rFonts w:asciiTheme="minorEastAsia" w:eastAsiaTheme="minorEastAsia" w:hAnsiTheme="minorEastAsia" w:cs="宋体"/>
                <w:sz w:val="22"/>
              </w:rPr>
              <w:t xml:space="preserve"> </w:t>
            </w:r>
          </w:p>
          <w:p w:rsidR="00DC57C4" w:rsidRPr="001C3A6B" w:rsidRDefault="00E133C5">
            <w:pPr>
              <w:spacing w:line="276" w:lineRule="auto"/>
              <w:jc w:val="left"/>
              <w:rPr>
                <w:rFonts w:asciiTheme="minorEastAsia" w:eastAsiaTheme="minorEastAsia" w:hAnsiTheme="minorEastAsia" w:cs="宋体"/>
                <w:sz w:val="22"/>
              </w:rPr>
            </w:pPr>
            <w:r w:rsidRPr="001C3A6B">
              <w:rPr>
                <w:rFonts w:asciiTheme="minorEastAsia" w:eastAsiaTheme="minorEastAsia" w:hAnsiTheme="minorEastAsia" w:cs="宋体" w:hint="eastAsia"/>
                <w:sz w:val="22"/>
              </w:rPr>
              <w:t>差</w:t>
            </w:r>
            <w:r w:rsidRPr="001C3A6B">
              <w:rPr>
                <w:rFonts w:asciiTheme="minorEastAsia" w:eastAsiaTheme="minorEastAsia" w:hAnsiTheme="minorEastAsia" w:cs="宋体"/>
                <w:sz w:val="22"/>
              </w:rPr>
              <w:t>：</w:t>
            </w:r>
            <w:r w:rsidRPr="001C3A6B">
              <w:rPr>
                <w:rFonts w:asciiTheme="minorEastAsia" w:eastAsiaTheme="minorEastAsia" w:hAnsiTheme="minorEastAsia" w:cs="宋体" w:hint="eastAsia"/>
                <w:sz w:val="22"/>
              </w:rPr>
              <w:t>投标人针对本项目的日常维护方案不完整、技术人员、</w:t>
            </w:r>
            <w:r w:rsidRPr="001C3A6B">
              <w:rPr>
                <w:rFonts w:asciiTheme="minorEastAsia" w:eastAsiaTheme="minorEastAsia" w:hAnsiTheme="minorEastAsia" w:cs="宋体"/>
                <w:sz w:val="22"/>
              </w:rPr>
              <w:t>备</w:t>
            </w:r>
            <w:r w:rsidRPr="001C3A6B">
              <w:rPr>
                <w:rFonts w:asciiTheme="minorEastAsia" w:eastAsiaTheme="minorEastAsia" w:hAnsiTheme="minorEastAsia" w:cs="宋体" w:hint="eastAsia"/>
                <w:sz w:val="22"/>
              </w:rPr>
              <w:t>品</w:t>
            </w:r>
            <w:r w:rsidRPr="001C3A6B">
              <w:rPr>
                <w:rFonts w:asciiTheme="minorEastAsia" w:eastAsiaTheme="minorEastAsia" w:hAnsiTheme="minorEastAsia" w:cs="宋体"/>
                <w:sz w:val="22"/>
              </w:rPr>
              <w:t>备</w:t>
            </w:r>
            <w:r w:rsidRPr="001C3A6B">
              <w:rPr>
                <w:rFonts w:asciiTheme="minorEastAsia" w:eastAsiaTheme="minorEastAsia" w:hAnsiTheme="minorEastAsia" w:cs="宋体" w:hint="eastAsia"/>
                <w:sz w:val="22"/>
              </w:rPr>
              <w:t>件配备不齐全、服务响应时间慢、售后服务便利性、先进性差，得</w:t>
            </w:r>
            <w:r w:rsidRPr="001C3A6B">
              <w:rPr>
                <w:rFonts w:asciiTheme="minorEastAsia" w:eastAsiaTheme="minorEastAsia" w:hAnsiTheme="minorEastAsia" w:cs="宋体"/>
                <w:sz w:val="22"/>
              </w:rPr>
              <w:t>1</w:t>
            </w:r>
            <w:r w:rsidRPr="001C3A6B">
              <w:rPr>
                <w:rFonts w:asciiTheme="minorEastAsia" w:eastAsiaTheme="minorEastAsia" w:hAnsiTheme="minorEastAsia" w:cs="宋体" w:hint="eastAsia"/>
                <w:sz w:val="22"/>
              </w:rPr>
              <w:t>分。</w:t>
            </w:r>
            <w:r w:rsidRPr="001C3A6B">
              <w:rPr>
                <w:rFonts w:asciiTheme="minorEastAsia" w:eastAsiaTheme="minorEastAsia" w:hAnsiTheme="minorEastAsia" w:cs="宋体"/>
                <w:sz w:val="22"/>
              </w:rPr>
              <w:t xml:space="preserve"> </w:t>
            </w:r>
          </w:p>
        </w:tc>
      </w:tr>
      <w:tr w:rsidR="001C3A6B" w:rsidRPr="001C3A6B" w:rsidTr="00F86387">
        <w:trPr>
          <w:trHeight w:val="575"/>
          <w:jc w:val="center"/>
        </w:trPr>
        <w:tc>
          <w:tcPr>
            <w:tcW w:w="9280" w:type="dxa"/>
            <w:gridSpan w:val="4"/>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技术评分（</w:t>
            </w:r>
            <w:r w:rsidRPr="001C3A6B">
              <w:rPr>
                <w:rFonts w:asciiTheme="minorEastAsia" w:eastAsiaTheme="minorEastAsia" w:hAnsiTheme="minorEastAsia" w:cs="宋体"/>
                <w:b/>
                <w:sz w:val="22"/>
              </w:rPr>
              <w:t>55</w:t>
            </w:r>
            <w:r w:rsidRPr="001C3A6B">
              <w:rPr>
                <w:rFonts w:asciiTheme="minorEastAsia" w:eastAsiaTheme="minorEastAsia" w:hAnsiTheme="minorEastAsia" w:cs="宋体" w:hint="eastAsia"/>
                <w:b/>
                <w:sz w:val="22"/>
              </w:rPr>
              <w:t>分）</w:t>
            </w:r>
          </w:p>
        </w:tc>
      </w:tr>
      <w:tr w:rsidR="001C3A6B" w:rsidRPr="001C3A6B" w:rsidTr="00F86387">
        <w:trPr>
          <w:trHeight w:val="354"/>
          <w:jc w:val="center"/>
        </w:trPr>
        <w:tc>
          <w:tcPr>
            <w:tcW w:w="516"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1</w:t>
            </w:r>
          </w:p>
        </w:tc>
        <w:tc>
          <w:tcPr>
            <w:tcW w:w="1334" w:type="dxa"/>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sz w:val="22"/>
              </w:rPr>
              <w:t>对用户需</w:t>
            </w:r>
            <w:r w:rsidRPr="001C3A6B">
              <w:rPr>
                <w:rFonts w:asciiTheme="minorEastAsia" w:eastAsiaTheme="minorEastAsia" w:hAnsiTheme="minorEastAsia" w:cs="宋体"/>
                <w:sz w:val="22"/>
              </w:rPr>
              <w:t>求</w:t>
            </w:r>
            <w:r w:rsidRPr="001C3A6B">
              <w:rPr>
                <w:rFonts w:asciiTheme="minorEastAsia" w:eastAsiaTheme="minorEastAsia" w:hAnsiTheme="minorEastAsia" w:cs="宋体" w:hint="eastAsia"/>
                <w:sz w:val="22"/>
              </w:rPr>
              <w:t>重</w:t>
            </w:r>
            <w:r w:rsidRPr="001C3A6B">
              <w:rPr>
                <w:rFonts w:asciiTheme="minorEastAsia" w:eastAsiaTheme="minorEastAsia" w:hAnsiTheme="minorEastAsia" w:cs="宋体"/>
                <w:sz w:val="22"/>
              </w:rPr>
              <w:t>要</w:t>
            </w:r>
            <w:r w:rsidRPr="001C3A6B">
              <w:rPr>
                <w:rFonts w:asciiTheme="minorEastAsia" w:eastAsiaTheme="minorEastAsia" w:hAnsiTheme="minorEastAsia" w:cs="宋体" w:hint="eastAsia"/>
                <w:sz w:val="22"/>
              </w:rPr>
              <w:t>技术参数的响应程度</w:t>
            </w:r>
          </w:p>
        </w:tc>
        <w:tc>
          <w:tcPr>
            <w:tcW w:w="81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bCs/>
                <w:sz w:val="22"/>
              </w:rPr>
              <w:t>36分</w:t>
            </w:r>
          </w:p>
        </w:tc>
        <w:tc>
          <w:tcPr>
            <w:tcW w:w="6613" w:type="dxa"/>
            <w:vAlign w:val="center"/>
          </w:tcPr>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根据各投标</w:t>
            </w:r>
            <w:r w:rsidRPr="001C3A6B">
              <w:rPr>
                <w:rFonts w:asciiTheme="minorEastAsia" w:eastAsiaTheme="minorEastAsia" w:hAnsiTheme="minorEastAsia" w:cs="宋体"/>
                <w:sz w:val="22"/>
              </w:rPr>
              <w:t>人对用户需求中重要技术指标</w:t>
            </w:r>
            <w:r w:rsidRPr="001C3A6B">
              <w:rPr>
                <w:rFonts w:asciiTheme="minorEastAsia" w:eastAsiaTheme="minorEastAsia" w:hAnsiTheme="minorEastAsia" w:cs="宋体" w:hint="eastAsia"/>
                <w:sz w:val="22"/>
              </w:rPr>
              <w:t>带“▲”号条款</w:t>
            </w:r>
            <w:r w:rsidRPr="001C3A6B">
              <w:rPr>
                <w:rFonts w:asciiTheme="minorEastAsia" w:eastAsiaTheme="minorEastAsia" w:hAnsiTheme="minorEastAsia" w:cs="宋体"/>
                <w:sz w:val="22"/>
              </w:rPr>
              <w:t>响应程度进行评分：</w:t>
            </w:r>
            <w:r w:rsidRPr="001C3A6B">
              <w:rPr>
                <w:rFonts w:asciiTheme="minorEastAsia" w:eastAsiaTheme="minorEastAsia" w:hAnsiTheme="minorEastAsia" w:cs="宋体" w:hint="eastAsia"/>
                <w:sz w:val="22"/>
              </w:rPr>
              <w:t>完全</w:t>
            </w:r>
            <w:r w:rsidRPr="001C3A6B">
              <w:rPr>
                <w:rFonts w:asciiTheme="minorEastAsia" w:eastAsiaTheme="minorEastAsia" w:hAnsiTheme="minorEastAsia" w:cs="宋体"/>
                <w:sz w:val="22"/>
              </w:rPr>
              <w:t>符合或优于得满分</w:t>
            </w:r>
            <w:r w:rsidRPr="001C3A6B">
              <w:rPr>
                <w:rFonts w:asciiTheme="minorEastAsia" w:eastAsiaTheme="minorEastAsia" w:hAnsiTheme="minorEastAsia" w:cs="宋体" w:hint="eastAsia"/>
                <w:sz w:val="22"/>
              </w:rPr>
              <w:t>36分</w:t>
            </w:r>
            <w:r w:rsidRPr="001C3A6B">
              <w:rPr>
                <w:rFonts w:asciiTheme="minorEastAsia" w:eastAsiaTheme="minorEastAsia" w:hAnsiTheme="minorEastAsia" w:cs="宋体"/>
                <w:sz w:val="22"/>
              </w:rPr>
              <w:t>，</w:t>
            </w:r>
            <w:r w:rsidRPr="001C3A6B">
              <w:rPr>
                <w:rFonts w:asciiTheme="minorEastAsia" w:eastAsiaTheme="minorEastAsia" w:hAnsiTheme="minorEastAsia" w:cs="宋体" w:hint="eastAsia"/>
                <w:sz w:val="22"/>
              </w:rPr>
              <w:t>带“▲”号每</w:t>
            </w:r>
            <w:r w:rsidRPr="001C3A6B">
              <w:rPr>
                <w:rFonts w:asciiTheme="minorEastAsia" w:eastAsiaTheme="minorEastAsia" w:hAnsiTheme="minorEastAsia" w:cs="宋体"/>
                <w:sz w:val="22"/>
              </w:rPr>
              <w:t>有一项负偏离或不响应的扣</w:t>
            </w:r>
            <w:r w:rsidRPr="001C3A6B">
              <w:rPr>
                <w:rFonts w:asciiTheme="minorEastAsia" w:eastAsiaTheme="minorEastAsia" w:hAnsiTheme="minorEastAsia" w:cs="宋体" w:hint="eastAsia"/>
                <w:sz w:val="22"/>
              </w:rPr>
              <w:t>3分</w:t>
            </w:r>
            <w:r w:rsidRPr="001C3A6B">
              <w:rPr>
                <w:rFonts w:asciiTheme="minorEastAsia" w:eastAsiaTheme="minorEastAsia" w:hAnsiTheme="minorEastAsia" w:cs="宋体"/>
                <w:sz w:val="22"/>
              </w:rPr>
              <w:t>，</w:t>
            </w:r>
            <w:r w:rsidRPr="001C3A6B">
              <w:rPr>
                <w:rFonts w:asciiTheme="minorEastAsia" w:eastAsiaTheme="minorEastAsia" w:hAnsiTheme="minorEastAsia" w:cs="宋体" w:hint="eastAsia"/>
                <w:sz w:val="22"/>
              </w:rPr>
              <w:t>扣</w:t>
            </w:r>
            <w:r w:rsidRPr="001C3A6B">
              <w:rPr>
                <w:rFonts w:asciiTheme="minorEastAsia" w:eastAsiaTheme="minorEastAsia" w:hAnsiTheme="minorEastAsia" w:cs="宋体"/>
                <w:sz w:val="22"/>
              </w:rPr>
              <w:t>完为止。</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1.用户需求书要求提供证明资料的，则投标文件中须提供对应产品参数的证明资料。</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2.</w:t>
            </w:r>
            <w:r w:rsidRPr="001C3A6B">
              <w:rPr>
                <w:rFonts w:asciiTheme="minorEastAsia" w:eastAsiaTheme="minorEastAsia" w:hAnsiTheme="minorEastAsia" w:cs="宋体" w:hint="eastAsia"/>
                <w:sz w:val="22"/>
              </w:rPr>
              <w:t>用户需求书未要求提供证明资料的，则投标文件中须提供所投产品彩页或原厂商的官方技术白皮书（或产品说明书）或原厂商所作的技术参数说明或原厂商网站链接及网站产品说明的截图等详细技术资料。</w:t>
            </w:r>
          </w:p>
        </w:tc>
      </w:tr>
      <w:tr w:rsidR="001C3A6B" w:rsidRPr="001C3A6B" w:rsidTr="00F86387">
        <w:trPr>
          <w:trHeight w:val="1323"/>
          <w:jc w:val="center"/>
        </w:trPr>
        <w:tc>
          <w:tcPr>
            <w:tcW w:w="516"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2</w:t>
            </w:r>
          </w:p>
        </w:tc>
        <w:tc>
          <w:tcPr>
            <w:tcW w:w="1334" w:type="dxa"/>
            <w:vAlign w:val="center"/>
          </w:tcPr>
          <w:p w:rsidR="00DC57C4" w:rsidRPr="001C3A6B" w:rsidRDefault="00E133C5">
            <w:pPr>
              <w:spacing w:line="276" w:lineRule="auto"/>
              <w:jc w:val="center"/>
              <w:rPr>
                <w:rFonts w:asciiTheme="minorEastAsia" w:eastAsiaTheme="minorEastAsia" w:hAnsiTheme="minorEastAsia"/>
                <w:sz w:val="22"/>
              </w:rPr>
            </w:pPr>
            <w:r w:rsidRPr="001C3A6B">
              <w:rPr>
                <w:rFonts w:asciiTheme="minorEastAsia" w:eastAsiaTheme="minorEastAsia" w:hAnsiTheme="minorEastAsia" w:cs="宋体" w:hint="eastAsia"/>
                <w:sz w:val="22"/>
              </w:rPr>
              <w:t>项目实施方案</w:t>
            </w:r>
          </w:p>
        </w:tc>
        <w:tc>
          <w:tcPr>
            <w:tcW w:w="81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2</w:t>
            </w:r>
            <w:r w:rsidRPr="001C3A6B">
              <w:rPr>
                <w:rFonts w:asciiTheme="minorEastAsia" w:eastAsiaTheme="minorEastAsia" w:hAnsiTheme="minorEastAsia" w:cs="宋体" w:hint="eastAsia"/>
                <w:bCs/>
                <w:sz w:val="22"/>
              </w:rPr>
              <w:t>分</w:t>
            </w:r>
          </w:p>
        </w:tc>
        <w:tc>
          <w:tcPr>
            <w:tcW w:w="6613" w:type="dxa"/>
            <w:vAlign w:val="center"/>
          </w:tcPr>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横向对比各投标人项目实施方案：</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优：实施方案详细具体、针对性强、可操作性好，得2分；</w:t>
            </w:r>
          </w:p>
          <w:p w:rsidR="00DC57C4" w:rsidRPr="001C3A6B" w:rsidRDefault="006F2220">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中</w:t>
            </w:r>
            <w:r w:rsidR="00E133C5" w:rsidRPr="001C3A6B">
              <w:rPr>
                <w:rFonts w:asciiTheme="minorEastAsia" w:eastAsiaTheme="minorEastAsia" w:hAnsiTheme="minorEastAsia" w:cs="宋体"/>
                <w:sz w:val="22"/>
              </w:rPr>
              <w:t>：</w:t>
            </w:r>
            <w:r w:rsidR="00E133C5" w:rsidRPr="001C3A6B">
              <w:rPr>
                <w:rFonts w:asciiTheme="minorEastAsia" w:eastAsiaTheme="minorEastAsia" w:hAnsiTheme="minorEastAsia" w:cs="宋体" w:hint="eastAsia"/>
                <w:sz w:val="22"/>
              </w:rPr>
              <w:t>实施方案内容基本完整、有针对性、操作性一般，得1分；</w:t>
            </w:r>
          </w:p>
          <w:p w:rsidR="00DC57C4" w:rsidRPr="001C3A6B" w:rsidRDefault="00E133C5">
            <w:pPr>
              <w:spacing w:line="276" w:lineRule="auto"/>
              <w:rPr>
                <w:rFonts w:asciiTheme="minorEastAsia" w:eastAsiaTheme="minorEastAsia" w:hAnsiTheme="minorEastAsia"/>
                <w:kern w:val="0"/>
                <w:sz w:val="22"/>
              </w:rPr>
            </w:pPr>
            <w:r w:rsidRPr="001C3A6B">
              <w:rPr>
                <w:rFonts w:asciiTheme="minorEastAsia" w:eastAsiaTheme="minorEastAsia" w:hAnsiTheme="minorEastAsia" w:cs="宋体" w:hint="eastAsia"/>
                <w:sz w:val="22"/>
              </w:rPr>
              <w:t>差</w:t>
            </w:r>
            <w:r w:rsidRPr="001C3A6B">
              <w:rPr>
                <w:rFonts w:asciiTheme="minorEastAsia" w:eastAsiaTheme="minorEastAsia" w:hAnsiTheme="minorEastAsia" w:cs="宋体"/>
                <w:sz w:val="22"/>
              </w:rPr>
              <w:t>：</w:t>
            </w:r>
            <w:r w:rsidRPr="001C3A6B">
              <w:rPr>
                <w:rFonts w:asciiTheme="minorEastAsia" w:eastAsiaTheme="minorEastAsia" w:hAnsiTheme="minorEastAsia" w:cs="宋体" w:hint="eastAsia"/>
                <w:sz w:val="22"/>
              </w:rPr>
              <w:t>实施方案内容差、缺乏针对性、可操作性差，得</w:t>
            </w:r>
            <w:r w:rsidRPr="001C3A6B">
              <w:rPr>
                <w:rFonts w:asciiTheme="minorEastAsia" w:eastAsiaTheme="minorEastAsia" w:hAnsiTheme="minorEastAsia" w:cs="宋体"/>
                <w:sz w:val="22"/>
              </w:rPr>
              <w:t>0.5</w:t>
            </w:r>
            <w:r w:rsidRPr="001C3A6B">
              <w:rPr>
                <w:rFonts w:asciiTheme="minorEastAsia" w:eastAsiaTheme="minorEastAsia" w:hAnsiTheme="minorEastAsia" w:cs="宋体" w:hint="eastAsia"/>
                <w:sz w:val="22"/>
              </w:rPr>
              <w:t>分。</w:t>
            </w:r>
          </w:p>
        </w:tc>
      </w:tr>
      <w:tr w:rsidR="001C3A6B" w:rsidRPr="001C3A6B" w:rsidTr="00F86387">
        <w:trPr>
          <w:trHeight w:val="416"/>
          <w:jc w:val="center"/>
        </w:trPr>
        <w:tc>
          <w:tcPr>
            <w:tcW w:w="516"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3</w:t>
            </w:r>
          </w:p>
        </w:tc>
        <w:tc>
          <w:tcPr>
            <w:tcW w:w="1334" w:type="dxa"/>
            <w:vAlign w:val="center"/>
          </w:tcPr>
          <w:p w:rsidR="00DC57C4" w:rsidRPr="001C3A6B" w:rsidRDefault="00E133C5">
            <w:pPr>
              <w:spacing w:line="276" w:lineRule="auto"/>
              <w:jc w:val="center"/>
              <w:rPr>
                <w:rFonts w:asciiTheme="minorEastAsia" w:eastAsiaTheme="minorEastAsia" w:hAnsiTheme="minorEastAsia"/>
                <w:sz w:val="22"/>
              </w:rPr>
            </w:pPr>
            <w:r w:rsidRPr="001C3A6B">
              <w:rPr>
                <w:rFonts w:asciiTheme="minorEastAsia" w:eastAsiaTheme="minorEastAsia" w:hAnsiTheme="minorEastAsia" w:cs="宋体" w:hint="eastAsia"/>
                <w:sz w:val="22"/>
              </w:rPr>
              <w:t>项目规划布局方案</w:t>
            </w:r>
          </w:p>
        </w:tc>
        <w:tc>
          <w:tcPr>
            <w:tcW w:w="81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3</w:t>
            </w:r>
            <w:r w:rsidRPr="001C3A6B">
              <w:rPr>
                <w:rFonts w:asciiTheme="minorEastAsia" w:eastAsiaTheme="minorEastAsia" w:hAnsiTheme="minorEastAsia" w:cs="宋体" w:hint="eastAsia"/>
                <w:bCs/>
                <w:sz w:val="22"/>
              </w:rPr>
              <w:t>分</w:t>
            </w:r>
          </w:p>
        </w:tc>
        <w:tc>
          <w:tcPr>
            <w:tcW w:w="6613" w:type="dxa"/>
            <w:vAlign w:val="center"/>
          </w:tcPr>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横向对比各投标人项目规划布局方案：</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优：项目规划布局合理性好，可操作性好，</w:t>
            </w:r>
            <w:r w:rsidRPr="001C3A6B">
              <w:rPr>
                <w:rFonts w:asciiTheme="minorEastAsia" w:eastAsiaTheme="minorEastAsia" w:hAnsiTheme="minorEastAsia" w:cs="宋体"/>
                <w:sz w:val="22"/>
              </w:rPr>
              <w:t>未来扩展</w:t>
            </w:r>
            <w:r w:rsidRPr="001C3A6B">
              <w:rPr>
                <w:rFonts w:asciiTheme="minorEastAsia" w:eastAsiaTheme="minorEastAsia" w:hAnsiTheme="minorEastAsia" w:cs="宋体" w:hint="eastAsia"/>
                <w:sz w:val="22"/>
              </w:rPr>
              <w:t>性好，得3分；</w:t>
            </w:r>
          </w:p>
          <w:p w:rsidR="00DC57C4" w:rsidRPr="001C3A6B" w:rsidRDefault="006F2220">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中</w:t>
            </w:r>
            <w:r w:rsidR="00E133C5" w:rsidRPr="001C3A6B">
              <w:rPr>
                <w:rFonts w:asciiTheme="minorEastAsia" w:eastAsiaTheme="minorEastAsia" w:hAnsiTheme="minorEastAsia" w:cs="宋体"/>
                <w:sz w:val="22"/>
              </w:rPr>
              <w:t>：</w:t>
            </w:r>
            <w:r w:rsidR="00E133C5" w:rsidRPr="001C3A6B">
              <w:rPr>
                <w:rFonts w:asciiTheme="minorEastAsia" w:eastAsiaTheme="minorEastAsia" w:hAnsiTheme="minorEastAsia" w:cs="宋体" w:hint="eastAsia"/>
                <w:sz w:val="22"/>
              </w:rPr>
              <w:t>项目规划布局合理性一般，可操作性一般，</w:t>
            </w:r>
            <w:r w:rsidR="00E133C5" w:rsidRPr="001C3A6B">
              <w:rPr>
                <w:rFonts w:asciiTheme="minorEastAsia" w:eastAsiaTheme="minorEastAsia" w:hAnsiTheme="minorEastAsia" w:cs="宋体"/>
                <w:sz w:val="22"/>
              </w:rPr>
              <w:t>未来扩展</w:t>
            </w:r>
            <w:r w:rsidR="00E133C5" w:rsidRPr="001C3A6B">
              <w:rPr>
                <w:rFonts w:asciiTheme="minorEastAsia" w:eastAsiaTheme="minorEastAsia" w:hAnsiTheme="minorEastAsia" w:cs="宋体" w:hint="eastAsia"/>
                <w:sz w:val="22"/>
              </w:rPr>
              <w:t>性一般，得2分；</w:t>
            </w:r>
          </w:p>
          <w:p w:rsidR="00DC57C4" w:rsidRPr="001C3A6B" w:rsidRDefault="00E133C5">
            <w:pPr>
              <w:spacing w:line="276" w:lineRule="auto"/>
              <w:rPr>
                <w:rFonts w:asciiTheme="minorEastAsia" w:eastAsiaTheme="minorEastAsia" w:hAnsiTheme="minorEastAsia"/>
                <w:kern w:val="0"/>
                <w:sz w:val="22"/>
              </w:rPr>
            </w:pPr>
            <w:r w:rsidRPr="001C3A6B">
              <w:rPr>
                <w:rFonts w:asciiTheme="minorEastAsia" w:eastAsiaTheme="minorEastAsia" w:hAnsiTheme="minorEastAsia" w:cs="宋体" w:hint="eastAsia"/>
                <w:sz w:val="22"/>
              </w:rPr>
              <w:t>差</w:t>
            </w:r>
            <w:r w:rsidRPr="001C3A6B">
              <w:rPr>
                <w:rFonts w:asciiTheme="minorEastAsia" w:eastAsiaTheme="minorEastAsia" w:hAnsiTheme="minorEastAsia" w:cs="宋体"/>
                <w:sz w:val="22"/>
              </w:rPr>
              <w:t>：</w:t>
            </w:r>
            <w:r w:rsidRPr="001C3A6B">
              <w:rPr>
                <w:rFonts w:asciiTheme="minorEastAsia" w:eastAsiaTheme="minorEastAsia" w:hAnsiTheme="minorEastAsia" w:cs="宋体" w:hint="eastAsia"/>
                <w:sz w:val="22"/>
              </w:rPr>
              <w:t>项目规划布局合理性差，可操作性差，</w:t>
            </w:r>
            <w:r w:rsidRPr="001C3A6B">
              <w:rPr>
                <w:rFonts w:asciiTheme="minorEastAsia" w:eastAsiaTheme="minorEastAsia" w:hAnsiTheme="minorEastAsia" w:cs="宋体"/>
                <w:sz w:val="22"/>
              </w:rPr>
              <w:t>未来扩展</w:t>
            </w:r>
            <w:r w:rsidRPr="001C3A6B">
              <w:rPr>
                <w:rFonts w:asciiTheme="minorEastAsia" w:eastAsiaTheme="minorEastAsia" w:hAnsiTheme="minorEastAsia" w:cs="宋体" w:hint="eastAsia"/>
                <w:sz w:val="22"/>
              </w:rPr>
              <w:t>性较差，得1分。</w:t>
            </w:r>
          </w:p>
        </w:tc>
      </w:tr>
      <w:tr w:rsidR="001C3A6B" w:rsidRPr="001C3A6B" w:rsidTr="00F86387">
        <w:trPr>
          <w:trHeight w:val="1110"/>
          <w:jc w:val="center"/>
        </w:trPr>
        <w:tc>
          <w:tcPr>
            <w:tcW w:w="516"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4</w:t>
            </w:r>
          </w:p>
        </w:tc>
        <w:tc>
          <w:tcPr>
            <w:tcW w:w="1334"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所投产品的先进性</w:t>
            </w:r>
          </w:p>
        </w:tc>
        <w:tc>
          <w:tcPr>
            <w:tcW w:w="81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5</w:t>
            </w:r>
            <w:r w:rsidRPr="001C3A6B">
              <w:rPr>
                <w:rFonts w:asciiTheme="minorEastAsia" w:eastAsiaTheme="minorEastAsia" w:hAnsiTheme="minorEastAsia" w:cs="宋体" w:hint="eastAsia"/>
                <w:bCs/>
                <w:sz w:val="22"/>
              </w:rPr>
              <w:t>分</w:t>
            </w:r>
          </w:p>
        </w:tc>
        <w:tc>
          <w:tcPr>
            <w:tcW w:w="6613" w:type="dxa"/>
            <w:vAlign w:val="center"/>
          </w:tcPr>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横向对比投标人所投产品的先进性：</w:t>
            </w:r>
          </w:p>
          <w:p w:rsidR="00DC57C4" w:rsidRPr="001C3A6B" w:rsidRDefault="006F2220">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优：所投产品品牌知名度高，行业口碑</w:t>
            </w:r>
            <w:r w:rsidR="00E133C5" w:rsidRPr="001C3A6B">
              <w:rPr>
                <w:rFonts w:asciiTheme="minorEastAsia" w:eastAsiaTheme="minorEastAsia" w:hAnsiTheme="minorEastAsia" w:cs="宋体" w:hint="eastAsia"/>
                <w:sz w:val="22"/>
              </w:rPr>
              <w:t>好，获得认证、专利、奖项数量多，得5分；</w:t>
            </w:r>
          </w:p>
          <w:p w:rsidR="00DC57C4" w:rsidRPr="001C3A6B" w:rsidRDefault="006F2220">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中</w:t>
            </w:r>
            <w:r w:rsidR="00E133C5" w:rsidRPr="001C3A6B">
              <w:rPr>
                <w:rFonts w:asciiTheme="minorEastAsia" w:eastAsiaTheme="minorEastAsia" w:hAnsiTheme="minorEastAsia" w:cs="宋体" w:hint="eastAsia"/>
                <w:sz w:val="22"/>
              </w:rPr>
              <w:t>：所投产品品牌知名度一般，行业口碑一般，获得认证、专利、奖项数量次之，得3分；</w:t>
            </w:r>
          </w:p>
          <w:p w:rsidR="00DC57C4" w:rsidRPr="001C3A6B" w:rsidRDefault="00E133C5">
            <w:pPr>
              <w:snapToGrid w:val="0"/>
              <w:spacing w:line="276" w:lineRule="auto"/>
              <w:rPr>
                <w:rFonts w:asciiTheme="minorEastAsia" w:eastAsiaTheme="minorEastAsia" w:hAnsiTheme="minorEastAsia"/>
                <w:sz w:val="22"/>
              </w:rPr>
            </w:pPr>
            <w:r w:rsidRPr="001C3A6B">
              <w:rPr>
                <w:rFonts w:asciiTheme="minorEastAsia" w:eastAsiaTheme="minorEastAsia" w:hAnsiTheme="minorEastAsia" w:cs="宋体" w:hint="eastAsia"/>
                <w:sz w:val="22"/>
              </w:rPr>
              <w:t>差：所投产品品牌知名度差，行业口碑差，获得认证、专利、奖项数量最少，得1分。</w:t>
            </w:r>
          </w:p>
        </w:tc>
      </w:tr>
      <w:tr w:rsidR="001C3A6B" w:rsidRPr="001C3A6B" w:rsidTr="00F86387">
        <w:trPr>
          <w:trHeight w:val="1110"/>
          <w:jc w:val="center"/>
        </w:trPr>
        <w:tc>
          <w:tcPr>
            <w:tcW w:w="516"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5</w:t>
            </w:r>
          </w:p>
        </w:tc>
        <w:tc>
          <w:tcPr>
            <w:tcW w:w="1334"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现场演示</w:t>
            </w:r>
          </w:p>
        </w:tc>
        <w:tc>
          <w:tcPr>
            <w:tcW w:w="81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sz w:val="22"/>
              </w:rPr>
              <w:t>9</w:t>
            </w:r>
            <w:r w:rsidRPr="001C3A6B">
              <w:rPr>
                <w:rFonts w:asciiTheme="minorEastAsia" w:eastAsiaTheme="minorEastAsia" w:hAnsiTheme="minorEastAsia" w:cs="宋体" w:hint="eastAsia"/>
                <w:bCs/>
                <w:sz w:val="22"/>
              </w:rPr>
              <w:t>分</w:t>
            </w:r>
          </w:p>
        </w:tc>
        <w:tc>
          <w:tcPr>
            <w:tcW w:w="6613" w:type="dxa"/>
            <w:vAlign w:val="center"/>
          </w:tcPr>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hint="eastAsia"/>
                <w:bCs/>
                <w:sz w:val="22"/>
              </w:rPr>
              <w:t>一、演示前准备</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hint="eastAsia"/>
                <w:bCs/>
                <w:sz w:val="22"/>
              </w:rPr>
              <w:t>1.投标地点现场提供投影机和实物展台，投标</w:t>
            </w:r>
            <w:r w:rsidRPr="001C3A6B">
              <w:rPr>
                <w:rFonts w:asciiTheme="minorEastAsia" w:eastAsiaTheme="minorEastAsia" w:hAnsiTheme="minorEastAsia" w:cs="宋体"/>
                <w:bCs/>
                <w:sz w:val="22"/>
              </w:rPr>
              <w:t>人</w:t>
            </w:r>
            <w:r w:rsidRPr="001C3A6B">
              <w:rPr>
                <w:rFonts w:asciiTheme="minorEastAsia" w:eastAsiaTheme="minorEastAsia" w:hAnsiTheme="minorEastAsia" w:cs="宋体" w:hint="eastAsia"/>
                <w:bCs/>
                <w:sz w:val="22"/>
              </w:rPr>
              <w:t>须考虑设备与投标现场设备的兼容性。</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bCs/>
                <w:sz w:val="22"/>
              </w:rPr>
              <w:t>2.</w:t>
            </w:r>
            <w:r w:rsidRPr="001C3A6B">
              <w:rPr>
                <w:rFonts w:asciiTheme="minorEastAsia" w:eastAsiaTheme="minorEastAsia" w:hAnsiTheme="minorEastAsia" w:cs="宋体" w:hint="eastAsia"/>
                <w:bCs/>
                <w:sz w:val="22"/>
              </w:rPr>
              <w:t>投标人演示人数不超过3人（含3人），自带笔记本电脑等设备进行演示，投标人需自行解决上网问题。自带平板电脑、手机等设备只作为演示时使用，在准备时间开机，演示完后必须关机，演示期间不得接打电话和使用即时信息功能，也不得拍照、录像和录音；演示顺序现场抽签确定。</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hint="eastAsia"/>
                <w:bCs/>
                <w:sz w:val="22"/>
              </w:rPr>
              <w:t>二、演示要求</w:t>
            </w:r>
            <w:r w:rsidRPr="001C3A6B">
              <w:rPr>
                <w:rFonts w:asciiTheme="minorEastAsia" w:eastAsiaTheme="minorEastAsia" w:hAnsiTheme="minorEastAsia" w:cs="宋体"/>
                <w:bCs/>
                <w:sz w:val="22"/>
              </w:rPr>
              <w:t xml:space="preserve"> </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bCs/>
                <w:sz w:val="22"/>
              </w:rPr>
              <w:t>1.</w:t>
            </w:r>
            <w:r w:rsidRPr="001C3A6B">
              <w:rPr>
                <w:rFonts w:asciiTheme="minorEastAsia" w:eastAsiaTheme="minorEastAsia" w:hAnsiTheme="minorEastAsia" w:cs="宋体" w:hint="eastAsia"/>
                <w:bCs/>
                <w:sz w:val="22"/>
              </w:rPr>
              <w:t>演示完毕后，评委可针对各项功能进行提问或抽检。</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bCs/>
                <w:sz w:val="22"/>
              </w:rPr>
              <w:t>2</w:t>
            </w:r>
            <w:r w:rsidRPr="001C3A6B">
              <w:rPr>
                <w:rFonts w:asciiTheme="minorEastAsia" w:eastAsiaTheme="minorEastAsia" w:hAnsiTheme="minorEastAsia" w:cs="宋体" w:hint="eastAsia"/>
                <w:bCs/>
                <w:sz w:val="22"/>
              </w:rPr>
              <w:t>.在演示过程中，投标人不能补充提交投标文件以外的资料，评标委员会不接收任何投标文件以外的资料。</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bCs/>
                <w:sz w:val="22"/>
              </w:rPr>
              <w:t>三、</w:t>
            </w:r>
            <w:r w:rsidRPr="001C3A6B">
              <w:rPr>
                <w:rFonts w:asciiTheme="minorEastAsia" w:eastAsiaTheme="minorEastAsia" w:hAnsiTheme="minorEastAsia" w:cs="宋体"/>
                <w:bCs/>
                <w:sz w:val="22"/>
              </w:rPr>
              <w:t>演示内容</w:t>
            </w:r>
          </w:p>
          <w:p w:rsidR="00DC57C4" w:rsidRPr="001C3A6B" w:rsidRDefault="00E133C5">
            <w:pPr>
              <w:spacing w:line="276" w:lineRule="auto"/>
              <w:rPr>
                <w:rFonts w:asciiTheme="minorEastAsia" w:hAnsiTheme="minorEastAsia" w:cs="宋体"/>
                <w:sz w:val="22"/>
              </w:rPr>
            </w:pPr>
            <w:r w:rsidRPr="001C3A6B">
              <w:rPr>
                <w:rFonts w:asciiTheme="minorEastAsia" w:eastAsiaTheme="minorEastAsia" w:hAnsiTheme="minorEastAsia" w:cs="宋体"/>
                <w:bCs/>
                <w:sz w:val="22"/>
              </w:rPr>
              <w:t>1</w:t>
            </w:r>
            <w:r w:rsidRPr="001C3A6B">
              <w:rPr>
                <w:rFonts w:asciiTheme="minorEastAsia" w:hAnsiTheme="minorEastAsia" w:cs="宋体" w:hint="eastAsia"/>
                <w:sz w:val="22"/>
              </w:rPr>
              <w:t>、演示现场装置中所有的仪表和动设备都全部加电运行</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hAnsiTheme="minorEastAsia" w:cs="宋体" w:hint="eastAsia"/>
                <w:sz w:val="22"/>
              </w:rPr>
              <w:t>其效果与实际化工装置运行效果完全相同（包含但不限于视觉效果、声音效果等），主要演示功能：现场演示压力、流量、液位、阀门的解决方案。</w:t>
            </w:r>
          </w:p>
          <w:p w:rsidR="00DC57C4" w:rsidRPr="001C3A6B" w:rsidRDefault="00E133C5">
            <w:pPr>
              <w:spacing w:line="276" w:lineRule="auto"/>
              <w:rPr>
                <w:rFonts w:asciiTheme="minorEastAsia" w:hAnsiTheme="minorEastAsia" w:cs="宋体"/>
                <w:sz w:val="22"/>
              </w:rPr>
            </w:pPr>
            <w:r w:rsidRPr="001C3A6B">
              <w:rPr>
                <w:rFonts w:asciiTheme="minorEastAsia" w:eastAsiaTheme="minorEastAsia" w:hAnsiTheme="minorEastAsia" w:cs="宋体"/>
                <w:bCs/>
                <w:sz w:val="22"/>
              </w:rPr>
              <w:t>2</w:t>
            </w:r>
            <w:r w:rsidRPr="001C3A6B">
              <w:rPr>
                <w:rFonts w:asciiTheme="minorEastAsia" w:eastAsiaTheme="minorEastAsia" w:hAnsiTheme="minorEastAsia" w:cs="宋体" w:hint="eastAsia"/>
                <w:bCs/>
                <w:sz w:val="22"/>
              </w:rPr>
              <w:t>、</w:t>
            </w:r>
            <w:r w:rsidRPr="001C3A6B">
              <w:rPr>
                <w:rFonts w:asciiTheme="minorEastAsia" w:hAnsiTheme="minorEastAsia" w:cs="宋体" w:hint="eastAsia"/>
                <w:sz w:val="22"/>
              </w:rPr>
              <w:t>演示煤制甲醇3D虚拟仿真实训软件</w:t>
            </w:r>
          </w:p>
          <w:p w:rsidR="00DC57C4" w:rsidRPr="001C3A6B" w:rsidRDefault="00E133C5">
            <w:pPr>
              <w:spacing w:line="276" w:lineRule="auto"/>
              <w:rPr>
                <w:rFonts w:asciiTheme="minorEastAsia" w:hAnsiTheme="minorEastAsia" w:cs="宋体"/>
                <w:sz w:val="22"/>
              </w:rPr>
            </w:pPr>
            <w:r w:rsidRPr="001C3A6B">
              <w:rPr>
                <w:rFonts w:asciiTheme="minorEastAsia" w:hAnsiTheme="minorEastAsia" w:cs="宋体" w:hint="eastAsia"/>
                <w:sz w:val="22"/>
              </w:rPr>
              <w:t>主要演示功能：现场演示煤制甲醇工艺甲醇精馏工段的冷态开车操作，可实现DCS监控画面与3D虚拟场景的自由切换；提供第三人称视角和第一人称视角，可实现视角自由切换，根据阀门位号能够自动找到相应的阀门位置。</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hint="eastAsia"/>
                <w:bCs/>
                <w:sz w:val="22"/>
              </w:rPr>
              <w:t>3、演示在线仿真学习云平台</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hint="eastAsia"/>
                <w:bCs/>
                <w:sz w:val="22"/>
              </w:rPr>
              <w:t>演示内容：在线仿真学习云平台要求应部署在云服务器上，作为远程教学使用，要求用户对该系统的访问不受时间地点的限制。该平台可将工艺仿真软件、各种教学资源进行整合，现场演示时间不得少于5分钟，主要演示功能：</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hint="eastAsia"/>
                <w:bCs/>
                <w:sz w:val="22"/>
              </w:rPr>
              <w:t>1）该平台可以实现对学生的学习情况、操作情况、考核情况等进行自动记录；教师可以实现对学生的学习情况、操作情况、考核情况等记录进行自主查询，组织考试，题库管理，对学生成绩的统计分析。</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hint="eastAsia"/>
                <w:bCs/>
                <w:sz w:val="22"/>
              </w:rPr>
              <w:t>2）扫码学习功能，演示内容：打开APP，用APP内的扫码功能对现场准备的二维码进行扫描，扫码后展示视频教学内容包括化工设备的认识，控制台的操作流程，演示的APP必须在APPSTORE商店可下载。</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hint="eastAsia"/>
                <w:bCs/>
                <w:sz w:val="22"/>
              </w:rPr>
              <w:t>3）远程预约学习功能，演示内容：可通过微信公众号端预约实训装置，可通过远程查看实训设备实时视频监控画面，可在线下载相关软件以及实验指导书，管理后台可设置预约开放时间，可查看预约人员微信号头像、手机号等信息，预约成功系统通过手机短信推送方式提醒预约人员，预约时间到后可跨区域远程对控制器在线编程、下载、组态等。</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hint="eastAsia"/>
                <w:bCs/>
                <w:sz w:val="22"/>
              </w:rPr>
              <w:t>4）数据可视化平台PC端现场演示，演示内容：提供地理分析、智慧实训室管控指挥中心、汇报展示等多种场景模板选择；提供多种数据源接入：CSV、 MySQL、API、oracle；通过简单的拖拉拽的配置方式，无需编程能力可以实现大屏搭建。</w:t>
            </w:r>
          </w:p>
          <w:p w:rsidR="00DC57C4" w:rsidRPr="001C3A6B" w:rsidRDefault="00E133C5">
            <w:pPr>
              <w:spacing w:line="276" w:lineRule="auto"/>
              <w:rPr>
                <w:rFonts w:asciiTheme="minorEastAsia" w:hAnsiTheme="minorEastAsia" w:cs="宋体"/>
                <w:sz w:val="22"/>
              </w:rPr>
            </w:pPr>
            <w:r w:rsidRPr="001C3A6B">
              <w:rPr>
                <w:rFonts w:asciiTheme="minorEastAsia" w:eastAsiaTheme="minorEastAsia" w:hAnsiTheme="minorEastAsia" w:cs="宋体" w:hint="eastAsia"/>
                <w:bCs/>
                <w:sz w:val="22"/>
              </w:rPr>
              <w:t>5）在线仿真学习云平台专属云在线演示，演示内容：在线查看管理后台云平台资源：VCPU不少于400个、内存不少于1000GB、云存储不少于3个节点，每个节点不少于32TB；用户注册不少于5个，必须拥有且不少于一个软件业务部署，并且创建时间与投标时间间隔大于三个月。</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四</w:t>
            </w:r>
            <w:r w:rsidRPr="001C3A6B">
              <w:rPr>
                <w:rFonts w:asciiTheme="minorEastAsia" w:eastAsiaTheme="minorEastAsia" w:hAnsiTheme="minorEastAsia" w:cs="宋体"/>
                <w:sz w:val="22"/>
              </w:rPr>
              <w:t>、演示评分</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评审专家</w:t>
            </w:r>
            <w:r w:rsidRPr="001C3A6B">
              <w:rPr>
                <w:rFonts w:asciiTheme="minorEastAsia" w:eastAsiaTheme="minorEastAsia" w:hAnsiTheme="minorEastAsia" w:cs="宋体"/>
                <w:sz w:val="22"/>
              </w:rPr>
              <w:t>根据</w:t>
            </w:r>
            <w:r w:rsidRPr="001C3A6B">
              <w:rPr>
                <w:rFonts w:asciiTheme="minorEastAsia" w:eastAsiaTheme="minorEastAsia" w:hAnsiTheme="minorEastAsia" w:cs="宋体" w:hint="eastAsia"/>
                <w:sz w:val="22"/>
              </w:rPr>
              <w:t>投标</w:t>
            </w:r>
            <w:r w:rsidRPr="001C3A6B">
              <w:rPr>
                <w:rFonts w:asciiTheme="minorEastAsia" w:eastAsiaTheme="minorEastAsia" w:hAnsiTheme="minorEastAsia" w:cs="宋体"/>
                <w:sz w:val="22"/>
              </w:rPr>
              <w:t>人</w:t>
            </w:r>
            <w:r w:rsidRPr="001C3A6B">
              <w:rPr>
                <w:rFonts w:asciiTheme="minorEastAsia" w:eastAsiaTheme="minorEastAsia" w:hAnsiTheme="minorEastAsia" w:cs="宋体" w:hint="eastAsia"/>
                <w:sz w:val="22"/>
              </w:rPr>
              <w:t>对以</w:t>
            </w:r>
            <w:r w:rsidRPr="001C3A6B">
              <w:rPr>
                <w:rFonts w:asciiTheme="minorEastAsia" w:eastAsiaTheme="minorEastAsia" w:hAnsiTheme="minorEastAsia" w:cs="宋体"/>
                <w:sz w:val="22"/>
              </w:rPr>
              <w:t>上各项技术指标演示内容</w:t>
            </w:r>
            <w:r w:rsidRPr="001C3A6B">
              <w:rPr>
                <w:rFonts w:asciiTheme="minorEastAsia" w:eastAsiaTheme="minorEastAsia" w:hAnsiTheme="minorEastAsia" w:cs="宋体" w:hint="eastAsia"/>
                <w:sz w:val="22"/>
              </w:rPr>
              <w:t>情况</w:t>
            </w:r>
            <w:r w:rsidRPr="001C3A6B">
              <w:rPr>
                <w:rFonts w:asciiTheme="minorEastAsia" w:eastAsiaTheme="minorEastAsia" w:hAnsiTheme="minorEastAsia" w:cs="宋体"/>
                <w:sz w:val="22"/>
              </w:rPr>
              <w:t>进行评</w:t>
            </w:r>
            <w:r w:rsidRPr="001C3A6B">
              <w:rPr>
                <w:rFonts w:asciiTheme="minorEastAsia" w:eastAsiaTheme="minorEastAsia" w:hAnsiTheme="minorEastAsia" w:cs="宋体" w:hint="eastAsia"/>
                <w:sz w:val="22"/>
              </w:rPr>
              <w:t>分</w:t>
            </w:r>
            <w:r w:rsidRPr="001C3A6B">
              <w:rPr>
                <w:rFonts w:asciiTheme="minorEastAsia" w:eastAsiaTheme="minorEastAsia" w:hAnsiTheme="minorEastAsia" w:cs="宋体"/>
                <w:sz w:val="22"/>
              </w:rPr>
              <w:t>：</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优：演示</w:t>
            </w:r>
            <w:r w:rsidRPr="001C3A6B">
              <w:rPr>
                <w:rFonts w:asciiTheme="minorEastAsia" w:eastAsiaTheme="minorEastAsia" w:hAnsiTheme="minorEastAsia" w:cs="宋体"/>
                <w:sz w:val="22"/>
              </w:rPr>
              <w:t>内容</w:t>
            </w:r>
            <w:r w:rsidRPr="001C3A6B">
              <w:rPr>
                <w:rFonts w:asciiTheme="minorEastAsia" w:eastAsiaTheme="minorEastAsia" w:hAnsiTheme="minorEastAsia" w:cs="宋体" w:hint="eastAsia"/>
                <w:sz w:val="22"/>
              </w:rPr>
              <w:t>完全满足</w:t>
            </w:r>
            <w:r w:rsidRPr="001C3A6B">
              <w:rPr>
                <w:rFonts w:asciiTheme="minorEastAsia" w:eastAsiaTheme="minorEastAsia" w:hAnsiTheme="minorEastAsia" w:cs="宋体"/>
                <w:sz w:val="22"/>
              </w:rPr>
              <w:t>或优于</w:t>
            </w:r>
            <w:r w:rsidRPr="001C3A6B">
              <w:rPr>
                <w:rFonts w:asciiTheme="minorEastAsia" w:eastAsiaTheme="minorEastAsia" w:hAnsiTheme="minorEastAsia" w:cs="宋体" w:hint="eastAsia"/>
                <w:sz w:val="22"/>
              </w:rPr>
              <w:t>技术要</w:t>
            </w:r>
            <w:r w:rsidRPr="001C3A6B">
              <w:rPr>
                <w:rFonts w:asciiTheme="minorEastAsia" w:eastAsiaTheme="minorEastAsia" w:hAnsiTheme="minorEastAsia" w:cs="宋体"/>
                <w:sz w:val="22"/>
              </w:rPr>
              <w:t>求</w:t>
            </w:r>
            <w:r w:rsidRPr="001C3A6B">
              <w:rPr>
                <w:rFonts w:asciiTheme="minorEastAsia" w:eastAsiaTheme="minorEastAsia" w:hAnsiTheme="minorEastAsia" w:cs="宋体" w:hint="eastAsia"/>
                <w:sz w:val="22"/>
              </w:rPr>
              <w:t>、效果最</w:t>
            </w:r>
            <w:r w:rsidRPr="001C3A6B">
              <w:rPr>
                <w:rFonts w:asciiTheme="minorEastAsia" w:eastAsiaTheme="minorEastAsia" w:hAnsiTheme="minorEastAsia" w:cs="宋体"/>
                <w:sz w:val="22"/>
              </w:rPr>
              <w:t>佳</w:t>
            </w:r>
            <w:r w:rsidRPr="001C3A6B">
              <w:rPr>
                <w:rFonts w:asciiTheme="minorEastAsia" w:eastAsiaTheme="minorEastAsia" w:hAnsiTheme="minorEastAsia" w:cs="宋体" w:hint="eastAsia"/>
                <w:sz w:val="22"/>
              </w:rPr>
              <w:t>，</w:t>
            </w:r>
            <w:r w:rsidRPr="001C3A6B">
              <w:rPr>
                <w:rFonts w:asciiTheme="minorEastAsia" w:eastAsiaTheme="minorEastAsia" w:hAnsiTheme="minorEastAsia" w:cs="宋体"/>
                <w:sz w:val="22"/>
              </w:rPr>
              <w:t>得</w:t>
            </w:r>
            <w:r w:rsidRPr="001C3A6B">
              <w:rPr>
                <w:rFonts w:asciiTheme="minorEastAsia" w:eastAsiaTheme="minorEastAsia" w:hAnsiTheme="minorEastAsia" w:cs="宋体" w:hint="eastAsia"/>
                <w:sz w:val="22"/>
              </w:rPr>
              <w:t>9分；</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良</w:t>
            </w:r>
            <w:r w:rsidRPr="001C3A6B">
              <w:rPr>
                <w:rFonts w:asciiTheme="minorEastAsia" w:eastAsiaTheme="minorEastAsia" w:hAnsiTheme="minorEastAsia" w:cs="宋体"/>
                <w:sz w:val="22"/>
              </w:rPr>
              <w:t>：</w:t>
            </w:r>
            <w:r w:rsidRPr="001C3A6B">
              <w:rPr>
                <w:rFonts w:asciiTheme="minorEastAsia" w:eastAsiaTheme="minorEastAsia" w:hAnsiTheme="minorEastAsia" w:cs="宋体" w:hint="eastAsia"/>
                <w:sz w:val="22"/>
              </w:rPr>
              <w:t>演示</w:t>
            </w:r>
            <w:r w:rsidRPr="001C3A6B">
              <w:rPr>
                <w:rFonts w:asciiTheme="minorEastAsia" w:eastAsiaTheme="minorEastAsia" w:hAnsiTheme="minorEastAsia" w:cs="宋体"/>
                <w:sz w:val="22"/>
              </w:rPr>
              <w:t>内容</w:t>
            </w:r>
            <w:r w:rsidRPr="001C3A6B">
              <w:rPr>
                <w:rFonts w:asciiTheme="minorEastAsia" w:eastAsiaTheme="minorEastAsia" w:hAnsiTheme="minorEastAsia" w:cs="宋体" w:hint="eastAsia"/>
                <w:sz w:val="22"/>
              </w:rPr>
              <w:t>大部分满足技术要</w:t>
            </w:r>
            <w:r w:rsidRPr="001C3A6B">
              <w:rPr>
                <w:rFonts w:asciiTheme="minorEastAsia" w:eastAsiaTheme="minorEastAsia" w:hAnsiTheme="minorEastAsia" w:cs="宋体"/>
                <w:sz w:val="22"/>
              </w:rPr>
              <w:t>求</w:t>
            </w:r>
            <w:r w:rsidRPr="001C3A6B">
              <w:rPr>
                <w:rFonts w:asciiTheme="minorEastAsia" w:eastAsiaTheme="minorEastAsia" w:hAnsiTheme="minorEastAsia" w:cs="宋体" w:hint="eastAsia"/>
                <w:sz w:val="22"/>
              </w:rPr>
              <w:t>、效果</w:t>
            </w:r>
            <w:r w:rsidRPr="001C3A6B">
              <w:rPr>
                <w:rFonts w:asciiTheme="minorEastAsia" w:eastAsiaTheme="minorEastAsia" w:hAnsiTheme="minorEastAsia" w:cs="宋体"/>
                <w:sz w:val="22"/>
              </w:rPr>
              <w:t>较好，得6</w:t>
            </w:r>
            <w:r w:rsidRPr="001C3A6B">
              <w:rPr>
                <w:rFonts w:asciiTheme="minorEastAsia" w:eastAsiaTheme="minorEastAsia" w:hAnsiTheme="minorEastAsia" w:cs="宋体" w:hint="eastAsia"/>
                <w:sz w:val="22"/>
              </w:rPr>
              <w:t>分；</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中</w:t>
            </w:r>
            <w:r w:rsidRPr="001C3A6B">
              <w:rPr>
                <w:rFonts w:asciiTheme="minorEastAsia" w:eastAsiaTheme="minorEastAsia" w:hAnsiTheme="minorEastAsia" w:cs="宋体"/>
                <w:sz w:val="22"/>
              </w:rPr>
              <w:t>：</w:t>
            </w:r>
            <w:r w:rsidRPr="001C3A6B">
              <w:rPr>
                <w:rFonts w:asciiTheme="minorEastAsia" w:eastAsiaTheme="minorEastAsia" w:hAnsiTheme="minorEastAsia" w:cs="宋体" w:hint="eastAsia"/>
                <w:sz w:val="22"/>
              </w:rPr>
              <w:t>演示</w:t>
            </w:r>
            <w:r w:rsidRPr="001C3A6B">
              <w:rPr>
                <w:rFonts w:asciiTheme="minorEastAsia" w:eastAsiaTheme="minorEastAsia" w:hAnsiTheme="minorEastAsia" w:cs="宋体"/>
                <w:sz w:val="22"/>
              </w:rPr>
              <w:t>内容</w:t>
            </w:r>
            <w:r w:rsidRPr="001C3A6B">
              <w:rPr>
                <w:rFonts w:asciiTheme="minorEastAsia" w:eastAsiaTheme="minorEastAsia" w:hAnsiTheme="minorEastAsia" w:cs="宋体" w:hint="eastAsia"/>
                <w:sz w:val="22"/>
              </w:rPr>
              <w:t>部分满足技术要</w:t>
            </w:r>
            <w:r w:rsidRPr="001C3A6B">
              <w:rPr>
                <w:rFonts w:asciiTheme="minorEastAsia" w:eastAsiaTheme="minorEastAsia" w:hAnsiTheme="minorEastAsia" w:cs="宋体"/>
                <w:sz w:val="22"/>
              </w:rPr>
              <w:t>求</w:t>
            </w:r>
            <w:r w:rsidRPr="001C3A6B">
              <w:rPr>
                <w:rFonts w:asciiTheme="minorEastAsia" w:eastAsiaTheme="minorEastAsia" w:hAnsiTheme="minorEastAsia" w:cs="宋体" w:hint="eastAsia"/>
                <w:sz w:val="22"/>
              </w:rPr>
              <w:t>、</w:t>
            </w:r>
            <w:r w:rsidRPr="001C3A6B">
              <w:rPr>
                <w:rFonts w:asciiTheme="minorEastAsia" w:eastAsiaTheme="minorEastAsia" w:hAnsiTheme="minorEastAsia" w:cs="宋体"/>
                <w:sz w:val="22"/>
              </w:rPr>
              <w:t>效果一般</w:t>
            </w:r>
            <w:r w:rsidRPr="001C3A6B">
              <w:rPr>
                <w:rFonts w:asciiTheme="minorEastAsia" w:eastAsiaTheme="minorEastAsia" w:hAnsiTheme="minorEastAsia" w:cs="宋体" w:hint="eastAsia"/>
                <w:sz w:val="22"/>
              </w:rPr>
              <w:t>，</w:t>
            </w:r>
            <w:r w:rsidRPr="001C3A6B">
              <w:rPr>
                <w:rFonts w:asciiTheme="minorEastAsia" w:eastAsiaTheme="minorEastAsia" w:hAnsiTheme="minorEastAsia" w:cs="宋体"/>
                <w:sz w:val="22"/>
              </w:rPr>
              <w:t>得3</w:t>
            </w:r>
            <w:r w:rsidRPr="001C3A6B">
              <w:rPr>
                <w:rFonts w:asciiTheme="minorEastAsia" w:eastAsiaTheme="minorEastAsia" w:hAnsiTheme="minorEastAsia" w:cs="宋体" w:hint="eastAsia"/>
                <w:sz w:val="22"/>
              </w:rPr>
              <w:t>分；</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差</w:t>
            </w:r>
            <w:r w:rsidRPr="001C3A6B">
              <w:rPr>
                <w:rFonts w:asciiTheme="minorEastAsia" w:eastAsiaTheme="minorEastAsia" w:hAnsiTheme="minorEastAsia" w:cs="宋体"/>
                <w:sz w:val="22"/>
              </w:rPr>
              <w:t>：</w:t>
            </w:r>
            <w:r w:rsidRPr="001C3A6B">
              <w:rPr>
                <w:rFonts w:asciiTheme="minorEastAsia" w:eastAsiaTheme="minorEastAsia" w:hAnsiTheme="minorEastAsia" w:cs="宋体" w:hint="eastAsia"/>
                <w:sz w:val="22"/>
              </w:rPr>
              <w:t>演示</w:t>
            </w:r>
            <w:r w:rsidRPr="001C3A6B">
              <w:rPr>
                <w:rFonts w:asciiTheme="minorEastAsia" w:eastAsiaTheme="minorEastAsia" w:hAnsiTheme="minorEastAsia" w:cs="宋体"/>
                <w:sz w:val="22"/>
              </w:rPr>
              <w:t>内容</w:t>
            </w:r>
            <w:r w:rsidRPr="001C3A6B">
              <w:rPr>
                <w:rFonts w:asciiTheme="minorEastAsia" w:eastAsiaTheme="minorEastAsia" w:hAnsiTheme="minorEastAsia" w:cs="宋体" w:hint="eastAsia"/>
                <w:sz w:val="22"/>
              </w:rPr>
              <w:t>少部分满足技术要</w:t>
            </w:r>
            <w:r w:rsidRPr="001C3A6B">
              <w:rPr>
                <w:rFonts w:asciiTheme="minorEastAsia" w:eastAsiaTheme="minorEastAsia" w:hAnsiTheme="minorEastAsia" w:cs="宋体"/>
                <w:sz w:val="22"/>
              </w:rPr>
              <w:t>求</w:t>
            </w:r>
            <w:r w:rsidRPr="001C3A6B">
              <w:rPr>
                <w:rFonts w:asciiTheme="minorEastAsia" w:eastAsiaTheme="minorEastAsia" w:hAnsiTheme="minorEastAsia" w:cs="宋体" w:hint="eastAsia"/>
                <w:sz w:val="22"/>
              </w:rPr>
              <w:t>、</w:t>
            </w:r>
            <w:r w:rsidRPr="001C3A6B">
              <w:rPr>
                <w:rFonts w:asciiTheme="minorEastAsia" w:eastAsiaTheme="minorEastAsia" w:hAnsiTheme="minorEastAsia" w:cs="宋体"/>
                <w:sz w:val="22"/>
              </w:rPr>
              <w:t>效果</w:t>
            </w:r>
            <w:r w:rsidRPr="001C3A6B">
              <w:rPr>
                <w:rFonts w:asciiTheme="minorEastAsia" w:eastAsiaTheme="minorEastAsia" w:hAnsiTheme="minorEastAsia" w:cs="宋体" w:hint="eastAsia"/>
                <w:sz w:val="22"/>
              </w:rPr>
              <w:t>较差，</w:t>
            </w:r>
            <w:r w:rsidRPr="001C3A6B">
              <w:rPr>
                <w:rFonts w:asciiTheme="minorEastAsia" w:eastAsiaTheme="minorEastAsia" w:hAnsiTheme="minorEastAsia" w:cs="宋体"/>
                <w:sz w:val="22"/>
              </w:rPr>
              <w:t>得1</w:t>
            </w:r>
            <w:r w:rsidRPr="001C3A6B">
              <w:rPr>
                <w:rFonts w:asciiTheme="minorEastAsia" w:eastAsiaTheme="minorEastAsia" w:hAnsiTheme="minorEastAsia" w:cs="宋体" w:hint="eastAsia"/>
                <w:sz w:val="22"/>
              </w:rPr>
              <w:t>分</w:t>
            </w:r>
            <w:r w:rsidR="00511D98" w:rsidRPr="001C3A6B">
              <w:rPr>
                <w:rFonts w:asciiTheme="minorEastAsia" w:eastAsiaTheme="minorEastAsia" w:hAnsiTheme="minorEastAsia" w:cs="宋体" w:hint="eastAsia"/>
                <w:sz w:val="22"/>
              </w:rPr>
              <w:t>。</w:t>
            </w:r>
          </w:p>
          <w:p w:rsidR="00DC57C4" w:rsidRPr="001C3A6B" w:rsidRDefault="00E133C5">
            <w:pPr>
              <w:spacing w:line="276" w:lineRule="auto"/>
              <w:rPr>
                <w:rFonts w:asciiTheme="minorEastAsia" w:eastAsiaTheme="minorEastAsia" w:hAnsiTheme="minorEastAsia" w:cs="宋体"/>
                <w:bCs/>
                <w:sz w:val="22"/>
              </w:rPr>
            </w:pPr>
            <w:r w:rsidRPr="001C3A6B">
              <w:rPr>
                <w:rFonts w:asciiTheme="minorEastAsia" w:eastAsiaTheme="minorEastAsia" w:hAnsiTheme="minorEastAsia" w:cs="宋体" w:hint="eastAsia"/>
                <w:sz w:val="22"/>
              </w:rPr>
              <w:t>不提供软件演示或者用ppt及录制视频等其他方式演示的不得分。</w:t>
            </w:r>
          </w:p>
        </w:tc>
      </w:tr>
    </w:tbl>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24.4推荐中标候选人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评标委员会按评审后的综合得分由高到低顺序排列，并向采购人推荐3名中标候选人，并编写评审报告。综</w:t>
      </w:r>
      <w:r w:rsidRPr="001C3A6B">
        <w:rPr>
          <w:rFonts w:ascii="宋体" w:hAnsi="宋体"/>
          <w:sz w:val="22"/>
        </w:rPr>
        <w:t>合</w:t>
      </w:r>
      <w:r w:rsidRPr="001C3A6B">
        <w:rPr>
          <w:rFonts w:ascii="宋体" w:hAnsi="宋体" w:hint="eastAsia"/>
          <w:sz w:val="22"/>
        </w:rPr>
        <w:t>得分相同的，按投标报价由低到高顺序排列。综合得分和投标报价相同的，</w:t>
      </w:r>
      <w:r w:rsidRPr="001C3A6B">
        <w:rPr>
          <w:rFonts w:ascii="宋体" w:hint="eastAsia"/>
          <w:sz w:val="22"/>
        </w:rPr>
        <w:t>按技术指标优劣由高到低排列。</w:t>
      </w:r>
      <w:r w:rsidRPr="001C3A6B">
        <w:rPr>
          <w:rFonts w:ascii="宋体" w:hAnsi="宋体" w:hint="eastAsia"/>
          <w:sz w:val="22"/>
        </w:rPr>
        <w:t>投标文件满足招标文件全部实质性要求，且按照评审因素的量化指标评审得分最高的投标人为排名第一的中标候选人。</w:t>
      </w:r>
    </w:p>
    <w:p w:rsidR="00DC57C4" w:rsidRPr="001C3A6B" w:rsidRDefault="00E133C5">
      <w:pPr>
        <w:pStyle w:val="21"/>
        <w:spacing w:line="276" w:lineRule="auto"/>
        <w:rPr>
          <w:rFonts w:ascii="宋体" w:hAnsi="宋体"/>
          <w:sz w:val="22"/>
          <w:szCs w:val="22"/>
        </w:rPr>
      </w:pPr>
      <w:bookmarkStart w:id="33" w:name="_Toc528852679"/>
      <w:r w:rsidRPr="001C3A6B">
        <w:rPr>
          <w:rFonts w:ascii="宋体" w:hAnsi="宋体" w:hint="eastAsia"/>
          <w:sz w:val="22"/>
          <w:szCs w:val="22"/>
        </w:rPr>
        <w:t>五、合同授予</w:t>
      </w:r>
      <w:bookmarkEnd w:id="33"/>
    </w:p>
    <w:p w:rsidR="00DC57C4" w:rsidRPr="001C3A6B" w:rsidRDefault="00E133C5">
      <w:pPr>
        <w:pStyle w:val="32"/>
        <w:rPr>
          <w:rFonts w:ascii="宋体" w:hAnsi="宋体"/>
          <w:b w:val="0"/>
          <w:sz w:val="22"/>
          <w:szCs w:val="22"/>
        </w:rPr>
      </w:pPr>
      <w:bookmarkStart w:id="34" w:name="_Toc528852680"/>
      <w:r w:rsidRPr="001C3A6B">
        <w:rPr>
          <w:rFonts w:ascii="宋体" w:hAnsi="宋体" w:hint="eastAsia"/>
          <w:sz w:val="22"/>
          <w:szCs w:val="22"/>
        </w:rPr>
        <w:t>25.合同授予标准</w:t>
      </w:r>
      <w:bookmarkEnd w:id="34"/>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根据评标委员会的评审结果，采购人按照评审报告推荐的中标候选人中按顺序依法确定中标投标人。</w:t>
      </w:r>
    </w:p>
    <w:p w:rsidR="00DC57C4" w:rsidRPr="001C3A6B" w:rsidRDefault="00E133C5">
      <w:pPr>
        <w:pStyle w:val="32"/>
        <w:rPr>
          <w:rFonts w:ascii="宋体" w:hAnsi="宋体"/>
          <w:b w:val="0"/>
          <w:sz w:val="22"/>
          <w:szCs w:val="22"/>
        </w:rPr>
      </w:pPr>
      <w:bookmarkStart w:id="35" w:name="_Toc528852681"/>
      <w:r w:rsidRPr="001C3A6B">
        <w:rPr>
          <w:rFonts w:ascii="宋体" w:hAnsi="宋体" w:hint="eastAsia"/>
          <w:sz w:val="22"/>
          <w:szCs w:val="22"/>
        </w:rPr>
        <w:t>26.采购人拒绝投标的权力</w:t>
      </w:r>
      <w:bookmarkEnd w:id="35"/>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采购人不承诺将合同授予报价最低的投标人。采购人在确定中标投标人之前，有权依据评标委员会的评审报告拒绝不合格的投标。</w:t>
      </w:r>
    </w:p>
    <w:p w:rsidR="00DC57C4" w:rsidRPr="001C3A6B" w:rsidRDefault="00E133C5">
      <w:pPr>
        <w:pStyle w:val="32"/>
        <w:rPr>
          <w:rFonts w:ascii="宋体" w:hAnsi="宋体"/>
          <w:b w:val="0"/>
          <w:sz w:val="22"/>
          <w:szCs w:val="22"/>
        </w:rPr>
      </w:pPr>
      <w:bookmarkStart w:id="36" w:name="_Toc528852682"/>
      <w:r w:rsidRPr="001C3A6B">
        <w:rPr>
          <w:rFonts w:ascii="宋体" w:hAnsi="宋体" w:hint="eastAsia"/>
          <w:sz w:val="22"/>
          <w:szCs w:val="22"/>
        </w:rPr>
        <w:t>27.发布中标结果</w:t>
      </w:r>
      <w:bookmarkEnd w:id="36"/>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27.1采购代理机构自中标投标人确定之日起2个工作日内，发出中标通知书，并在财政部门指定的政府采购信息媒体上公告中标结果及招标文件。</w:t>
      </w:r>
    </w:p>
    <w:p w:rsidR="00DC57C4" w:rsidRPr="001C3A6B" w:rsidRDefault="00E133C5">
      <w:pPr>
        <w:spacing w:line="276" w:lineRule="auto"/>
        <w:ind w:firstLineChars="200" w:firstLine="440"/>
        <w:rPr>
          <w:rFonts w:ascii="宋体" w:hAnsi="宋体"/>
          <w:sz w:val="22"/>
        </w:rPr>
      </w:pPr>
      <w:r w:rsidRPr="001C3A6B">
        <w:rPr>
          <w:rFonts w:ascii="宋体" w:hAnsi="宋体"/>
          <w:sz w:val="22"/>
        </w:rPr>
        <w:t>27.2</w:t>
      </w:r>
      <w:r w:rsidRPr="001C3A6B">
        <w:rPr>
          <w:rFonts w:ascii="宋体" w:hAnsi="宋体" w:hint="eastAsia"/>
          <w:sz w:val="22"/>
        </w:rPr>
        <w:t>《中标通知书》是合同的一个组成部分，《中标通知书》对采购人和中标投标人均具有同等法律效力，《中标通知书》发出后，采购人改变中标结果，或者中标投标人放弃中标，应当承担相应的法律责任。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27.</w:t>
      </w:r>
      <w:r w:rsidRPr="001C3A6B">
        <w:rPr>
          <w:rFonts w:ascii="宋体" w:hAnsi="宋体"/>
          <w:sz w:val="22"/>
        </w:rPr>
        <w:t>3</w:t>
      </w:r>
      <w:r w:rsidRPr="001C3A6B">
        <w:rPr>
          <w:rFonts w:ascii="宋体" w:hAnsi="宋体" w:hint="eastAsia"/>
          <w:sz w:val="22"/>
        </w:rPr>
        <w:t>中标供应商为残疾人福利性单位的，采购人或者其委托的采购代理机构应当随中标、成交结果同时公告其《残疾人福利性单位声明函》，接受社会监督。</w:t>
      </w:r>
    </w:p>
    <w:p w:rsidR="00DC57C4" w:rsidRPr="001C3A6B" w:rsidRDefault="00E133C5">
      <w:pPr>
        <w:pStyle w:val="21"/>
        <w:spacing w:line="276" w:lineRule="auto"/>
        <w:rPr>
          <w:rFonts w:ascii="宋体" w:hAnsi="宋体"/>
          <w:sz w:val="22"/>
          <w:szCs w:val="22"/>
        </w:rPr>
      </w:pPr>
      <w:bookmarkStart w:id="37" w:name="_Toc528852683"/>
      <w:r w:rsidRPr="001C3A6B">
        <w:rPr>
          <w:rFonts w:ascii="宋体" w:hAnsi="宋体" w:hint="eastAsia"/>
          <w:sz w:val="22"/>
          <w:szCs w:val="22"/>
        </w:rPr>
        <w:t>六、合同签订、履行和</w:t>
      </w:r>
      <w:r w:rsidRPr="001C3A6B">
        <w:rPr>
          <w:rFonts w:ascii="宋体" w:hAnsi="宋体"/>
          <w:sz w:val="22"/>
          <w:szCs w:val="22"/>
        </w:rPr>
        <w:t>验收</w:t>
      </w:r>
      <w:bookmarkEnd w:id="37"/>
    </w:p>
    <w:p w:rsidR="00DC57C4" w:rsidRPr="001C3A6B" w:rsidRDefault="00E133C5">
      <w:pPr>
        <w:pStyle w:val="32"/>
        <w:rPr>
          <w:rFonts w:ascii="宋体" w:hAnsi="宋体"/>
          <w:b w:val="0"/>
          <w:sz w:val="22"/>
          <w:szCs w:val="22"/>
        </w:rPr>
      </w:pPr>
      <w:bookmarkStart w:id="38" w:name="_Toc528852684"/>
      <w:r w:rsidRPr="001C3A6B">
        <w:rPr>
          <w:rFonts w:ascii="宋体" w:hAnsi="宋体" w:hint="eastAsia"/>
          <w:sz w:val="22"/>
          <w:szCs w:val="22"/>
        </w:rPr>
        <w:t>28.合同的签订、</w:t>
      </w:r>
      <w:r w:rsidRPr="001C3A6B">
        <w:rPr>
          <w:rFonts w:ascii="宋体" w:hAnsi="宋体"/>
          <w:sz w:val="22"/>
          <w:szCs w:val="22"/>
        </w:rPr>
        <w:t>履行</w:t>
      </w:r>
      <w:bookmarkEnd w:id="38"/>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28.1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28.2采购人与中标人应当根据合同的约定依法履行合同义务。政府采购合同的履行、违约责任和解决争议的方法等适用《中华人民共和国合同法》。</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28.</w:t>
      </w:r>
      <w:r w:rsidRPr="001C3A6B">
        <w:rPr>
          <w:rFonts w:ascii="宋体" w:hAnsi="宋体"/>
          <w:sz w:val="22"/>
        </w:rPr>
        <w:t>3</w:t>
      </w:r>
      <w:r w:rsidRPr="001C3A6B">
        <w:rPr>
          <w:rFonts w:ascii="宋体" w:hAnsi="宋体" w:hint="eastAsia"/>
          <w:sz w:val="22"/>
        </w:rPr>
        <w:t>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28.4合同签订后</w:t>
      </w:r>
      <w:r w:rsidRPr="001C3A6B">
        <w:rPr>
          <w:rFonts w:ascii="宋体" w:hAnsi="宋体"/>
          <w:sz w:val="22"/>
        </w:rPr>
        <w:t>5</w:t>
      </w:r>
      <w:r w:rsidRPr="001C3A6B">
        <w:rPr>
          <w:rFonts w:ascii="宋体" w:hAnsi="宋体" w:hint="eastAsia"/>
          <w:sz w:val="22"/>
        </w:rPr>
        <w:t>个工作日内，中标人须将合同复印件送招标机构存档备案。</w:t>
      </w:r>
    </w:p>
    <w:p w:rsidR="00DC57C4" w:rsidRPr="001C3A6B" w:rsidRDefault="00E133C5">
      <w:pPr>
        <w:spacing w:line="276" w:lineRule="auto"/>
        <w:ind w:firstLineChars="200" w:firstLine="440"/>
        <w:rPr>
          <w:sz w:val="28"/>
        </w:rPr>
      </w:pPr>
      <w:r w:rsidRPr="001C3A6B">
        <w:rPr>
          <w:rFonts w:ascii="宋体" w:hAnsi="宋体" w:hint="eastAsia"/>
          <w:sz w:val="22"/>
        </w:rPr>
        <w:t>28.</w:t>
      </w:r>
      <w:r w:rsidRPr="001C3A6B">
        <w:rPr>
          <w:rFonts w:ascii="宋体" w:hAnsi="宋体"/>
          <w:sz w:val="22"/>
        </w:rPr>
        <w:t>5</w:t>
      </w:r>
      <w:r w:rsidRPr="001C3A6B">
        <w:rPr>
          <w:rFonts w:ascii="宋体" w:hAnsi="宋体" w:hint="eastAsia"/>
          <w:sz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C57C4" w:rsidRPr="001C3A6B" w:rsidRDefault="00E133C5">
      <w:pPr>
        <w:pStyle w:val="32"/>
        <w:rPr>
          <w:rFonts w:ascii="宋体" w:hAnsi="宋体"/>
          <w:sz w:val="22"/>
          <w:szCs w:val="22"/>
        </w:rPr>
      </w:pPr>
      <w:bookmarkStart w:id="39" w:name="_Toc528852685"/>
      <w:r w:rsidRPr="001C3A6B">
        <w:rPr>
          <w:rFonts w:ascii="宋体" w:hAnsi="宋体" w:hint="eastAsia"/>
          <w:sz w:val="22"/>
          <w:szCs w:val="22"/>
        </w:rPr>
        <w:t>29.验收</w:t>
      </w:r>
      <w:bookmarkEnd w:id="39"/>
    </w:p>
    <w:p w:rsidR="00DC57C4" w:rsidRPr="001C3A6B" w:rsidRDefault="00E133C5">
      <w:pPr>
        <w:spacing w:line="276" w:lineRule="auto"/>
        <w:ind w:firstLineChars="200" w:firstLine="440"/>
        <w:rPr>
          <w:rFonts w:ascii="宋体"/>
          <w:sz w:val="22"/>
        </w:rPr>
      </w:pPr>
      <w:r w:rsidRPr="001C3A6B">
        <w:rPr>
          <w:rFonts w:ascii="宋体" w:hint="eastAsia"/>
          <w:sz w:val="22"/>
        </w:rPr>
        <w:t>2</w:t>
      </w:r>
      <w:r w:rsidRPr="001C3A6B">
        <w:rPr>
          <w:rFonts w:ascii="宋体"/>
          <w:sz w:val="22"/>
        </w:rPr>
        <w:t>9</w:t>
      </w:r>
      <w:r w:rsidRPr="001C3A6B">
        <w:rPr>
          <w:rFonts w:ascii="宋体" w:hint="eastAsia"/>
          <w:sz w:val="22"/>
        </w:rPr>
        <w:t>.1采购人应当及时对采购项目进行验收。采购人可以邀请参加本项目的其他投标人或者第三方机构参与验收。参与验收的投标人或者第三方机构的意见作为验收书的参考资料一并存档。</w:t>
      </w:r>
    </w:p>
    <w:p w:rsidR="00DC57C4" w:rsidRPr="001C3A6B" w:rsidRDefault="00E133C5">
      <w:pPr>
        <w:spacing w:line="276" w:lineRule="auto"/>
        <w:ind w:firstLineChars="200" w:firstLine="440"/>
        <w:rPr>
          <w:rFonts w:ascii="宋体"/>
          <w:sz w:val="22"/>
        </w:rPr>
      </w:pPr>
      <w:r w:rsidRPr="001C3A6B">
        <w:rPr>
          <w:rFonts w:ascii="宋体" w:hint="eastAsia"/>
          <w:sz w:val="22"/>
        </w:rPr>
        <w:t>2</w:t>
      </w:r>
      <w:r w:rsidRPr="001C3A6B">
        <w:rPr>
          <w:rFonts w:ascii="宋体"/>
          <w:sz w:val="22"/>
        </w:rPr>
        <w:t>9</w:t>
      </w:r>
      <w:r w:rsidRPr="001C3A6B">
        <w:rPr>
          <w:rFonts w:ascii="宋体" w:hint="eastAsia"/>
          <w:sz w:val="22"/>
        </w:rPr>
        <w:t>.2在验收时，投标人应向采购人提供货物或服务的相关资料，按采购人提出的方式验收。</w:t>
      </w:r>
    </w:p>
    <w:p w:rsidR="00DC57C4" w:rsidRPr="001C3A6B" w:rsidRDefault="00E133C5">
      <w:pPr>
        <w:spacing w:line="276" w:lineRule="auto"/>
        <w:ind w:firstLineChars="200" w:firstLine="440"/>
        <w:rPr>
          <w:rFonts w:ascii="宋体"/>
          <w:sz w:val="22"/>
        </w:rPr>
      </w:pPr>
      <w:r w:rsidRPr="001C3A6B">
        <w:rPr>
          <w:rFonts w:ascii="宋体" w:hint="eastAsia"/>
          <w:sz w:val="22"/>
        </w:rPr>
        <w:t>2</w:t>
      </w:r>
      <w:r w:rsidRPr="001C3A6B">
        <w:rPr>
          <w:rFonts w:ascii="宋体"/>
          <w:sz w:val="22"/>
        </w:rPr>
        <w:t>9</w:t>
      </w:r>
      <w:r w:rsidRPr="001C3A6B">
        <w:rPr>
          <w:rFonts w:ascii="宋体" w:hint="eastAsia"/>
          <w:sz w:val="22"/>
        </w:rPr>
        <w:t>.3由采购人对货物或服务的质量、规格和数量及其他进行检验。如发现质量、规格和数量等任何一项与招标要求规定不符，采购人有权拒绝接受。</w:t>
      </w:r>
    </w:p>
    <w:p w:rsidR="00DC57C4" w:rsidRPr="001C3A6B" w:rsidRDefault="00E133C5">
      <w:pPr>
        <w:spacing w:line="276" w:lineRule="auto"/>
        <w:ind w:firstLineChars="200" w:firstLine="440"/>
        <w:rPr>
          <w:rFonts w:ascii="宋体"/>
          <w:sz w:val="22"/>
        </w:rPr>
      </w:pPr>
      <w:r w:rsidRPr="001C3A6B">
        <w:rPr>
          <w:rFonts w:ascii="宋体" w:hint="eastAsia"/>
          <w:sz w:val="22"/>
        </w:rPr>
        <w:t>29.4采购人应当加强对中标人的履约管理，并按照采购合同约定，及时向中标人支付采购资金。对于中标人违反采购合同约定的行为，采购人应当及时处理，依法追究其违约责任。</w:t>
      </w:r>
    </w:p>
    <w:p w:rsidR="00DC57C4" w:rsidRPr="001C3A6B" w:rsidRDefault="00E133C5">
      <w:pPr>
        <w:pStyle w:val="32"/>
        <w:rPr>
          <w:rFonts w:ascii="宋体" w:hAnsi="宋体"/>
          <w:sz w:val="22"/>
          <w:szCs w:val="22"/>
        </w:rPr>
      </w:pPr>
      <w:bookmarkStart w:id="40" w:name="_Toc528852686"/>
      <w:r w:rsidRPr="001C3A6B">
        <w:rPr>
          <w:rFonts w:ascii="宋体" w:hAnsi="宋体" w:hint="eastAsia"/>
          <w:sz w:val="22"/>
          <w:szCs w:val="22"/>
        </w:rPr>
        <w:t>30.履约保证金</w:t>
      </w:r>
      <w:bookmarkEnd w:id="40"/>
    </w:p>
    <w:p w:rsidR="00DC57C4" w:rsidRPr="001C3A6B" w:rsidRDefault="00E133C5">
      <w:pPr>
        <w:spacing w:line="276" w:lineRule="auto"/>
        <w:ind w:firstLineChars="200" w:firstLine="440"/>
        <w:rPr>
          <w:rFonts w:ascii="宋体"/>
          <w:sz w:val="22"/>
        </w:rPr>
      </w:pPr>
      <w:r w:rsidRPr="001C3A6B">
        <w:rPr>
          <w:rFonts w:ascii="宋体" w:hint="eastAsia"/>
          <w:sz w:val="22"/>
        </w:rPr>
        <w:t>30.1中标人应在领取《中标通知书》后的十个日历日内（如提交履约保函的，时间延至合同签订之前），办理履约保证金，金额为中标金额的 5%。给采购人造成的损失超过投标担保数额的，还应当由其对超过部分予以赔偿，并依法追究其责任。提交方式可按照下述方式提交：</w:t>
      </w:r>
    </w:p>
    <w:p w:rsidR="00DC57C4" w:rsidRPr="001C3A6B" w:rsidRDefault="00E133C5">
      <w:pPr>
        <w:spacing w:line="276" w:lineRule="auto"/>
        <w:ind w:firstLineChars="200" w:firstLine="440"/>
        <w:rPr>
          <w:rFonts w:ascii="宋体"/>
          <w:sz w:val="22"/>
        </w:rPr>
      </w:pPr>
      <w:r w:rsidRPr="001C3A6B">
        <w:rPr>
          <w:rFonts w:ascii="宋体" w:hint="eastAsia"/>
          <w:sz w:val="22"/>
        </w:rPr>
        <w:t>30.1.1银行履约保函：应是合法经营的银行机构出具的银行保函，非东莞市范围内银行出具的履约保函必须附上当地公证部门出具的公证文件。履约保函的内容，应符合招标文件、投标响应文件和采购合同的要求。履约保函应在采购合同有效期满后28天内继续有效。</w:t>
      </w:r>
    </w:p>
    <w:p w:rsidR="00DC57C4" w:rsidRPr="001C3A6B" w:rsidRDefault="00E133C5">
      <w:pPr>
        <w:spacing w:line="276" w:lineRule="auto"/>
        <w:ind w:firstLineChars="200" w:firstLine="440"/>
        <w:rPr>
          <w:rFonts w:ascii="宋体"/>
          <w:sz w:val="22"/>
        </w:rPr>
      </w:pPr>
      <w:r w:rsidRPr="001C3A6B">
        <w:rPr>
          <w:rFonts w:ascii="宋体" w:hint="eastAsia"/>
          <w:sz w:val="22"/>
        </w:rPr>
        <w:t>30.1.2政府采购信用担保：为进一步发挥政府采购政策功能作用，支持和促进中小企业发展，有效缓解企业资金短缺压力，依据《关于进一步推进政府采购信用担保工作的通知》（东财【2018】189号文件）精神，各投标人可结合项目实际情况，选择专业担保机构出具担保函。</w:t>
      </w:r>
    </w:p>
    <w:p w:rsidR="00DC57C4" w:rsidRPr="001C3A6B" w:rsidRDefault="00E133C5">
      <w:pPr>
        <w:spacing w:line="276" w:lineRule="auto"/>
        <w:ind w:firstLineChars="200" w:firstLine="440"/>
        <w:rPr>
          <w:rFonts w:ascii="宋体"/>
          <w:sz w:val="22"/>
        </w:rPr>
      </w:pPr>
      <w:r w:rsidRPr="001C3A6B">
        <w:rPr>
          <w:rFonts w:ascii="宋体" w:hint="eastAsia"/>
          <w:sz w:val="22"/>
        </w:rPr>
        <w:t>30.1.3采用保证金（银行转帐、电汇）方式：中标人应在领取《中标通知书》后的十个日历日内，办理履约保证金，履约保证金汇入账户情况：</w:t>
      </w:r>
    </w:p>
    <w:p w:rsidR="00DC57C4" w:rsidRPr="001C3A6B" w:rsidRDefault="00E133C5">
      <w:pPr>
        <w:spacing w:line="276" w:lineRule="auto"/>
        <w:ind w:firstLineChars="200" w:firstLine="442"/>
        <w:rPr>
          <w:rFonts w:ascii="宋体"/>
          <w:b/>
          <w:sz w:val="22"/>
        </w:rPr>
      </w:pPr>
      <w:r w:rsidRPr="001C3A6B">
        <w:rPr>
          <w:rFonts w:ascii="宋体" w:hint="eastAsia"/>
          <w:b/>
          <w:sz w:val="22"/>
        </w:rPr>
        <w:t>户名：东莞理工学院</w:t>
      </w:r>
    </w:p>
    <w:p w:rsidR="00DC57C4" w:rsidRPr="001C3A6B" w:rsidRDefault="00E133C5">
      <w:pPr>
        <w:spacing w:line="276" w:lineRule="auto"/>
        <w:ind w:firstLineChars="200" w:firstLine="442"/>
        <w:rPr>
          <w:rFonts w:ascii="宋体"/>
          <w:b/>
          <w:sz w:val="22"/>
        </w:rPr>
      </w:pPr>
      <w:r w:rsidRPr="001C3A6B">
        <w:rPr>
          <w:rFonts w:ascii="宋体" w:hint="eastAsia"/>
          <w:b/>
          <w:sz w:val="22"/>
        </w:rPr>
        <w:t>账号：2010027329200305274</w:t>
      </w:r>
    </w:p>
    <w:p w:rsidR="00DC57C4" w:rsidRPr="001C3A6B" w:rsidRDefault="00E133C5">
      <w:pPr>
        <w:spacing w:line="276" w:lineRule="auto"/>
        <w:ind w:firstLineChars="200" w:firstLine="442"/>
        <w:rPr>
          <w:rFonts w:ascii="宋体"/>
          <w:b/>
          <w:sz w:val="22"/>
        </w:rPr>
      </w:pPr>
      <w:r w:rsidRPr="001C3A6B">
        <w:rPr>
          <w:rFonts w:ascii="宋体" w:hint="eastAsia"/>
          <w:b/>
          <w:sz w:val="22"/>
        </w:rPr>
        <w:t>开户行：工行大岭山支行</w:t>
      </w:r>
    </w:p>
    <w:p w:rsidR="00DC57C4" w:rsidRPr="001C3A6B" w:rsidRDefault="00E133C5">
      <w:pPr>
        <w:spacing w:line="276" w:lineRule="auto"/>
        <w:ind w:firstLineChars="200" w:firstLine="440"/>
        <w:rPr>
          <w:rFonts w:ascii="宋体"/>
          <w:sz w:val="22"/>
        </w:rPr>
      </w:pPr>
      <w:r w:rsidRPr="001C3A6B">
        <w:rPr>
          <w:rFonts w:ascii="宋体" w:hint="eastAsia"/>
          <w:sz w:val="22"/>
        </w:rPr>
        <w:t>汇款时请注明用途，如：</w:t>
      </w:r>
      <w:r w:rsidRPr="001C3A6B">
        <w:rPr>
          <w:rFonts w:ascii="宋体" w:hint="eastAsia"/>
          <w:sz w:val="22"/>
          <w:u w:val="single"/>
        </w:rPr>
        <w:t xml:space="preserve">项目名称:  </w:t>
      </w:r>
      <w:r w:rsidRPr="001C3A6B">
        <w:rPr>
          <w:rFonts w:ascii="宋体"/>
          <w:sz w:val="22"/>
          <w:u w:val="single"/>
        </w:rPr>
        <w:t xml:space="preserve">    </w:t>
      </w:r>
      <w:r w:rsidRPr="001C3A6B">
        <w:rPr>
          <w:rFonts w:ascii="宋体" w:hint="eastAsia"/>
          <w:sz w:val="22"/>
          <w:u w:val="single"/>
        </w:rPr>
        <w:t xml:space="preserve"> （招标编号：      </w:t>
      </w:r>
      <w:r w:rsidRPr="001C3A6B">
        <w:rPr>
          <w:rFonts w:ascii="宋体" w:hint="eastAsia"/>
          <w:sz w:val="22"/>
        </w:rPr>
        <w:t>）履约保证金。</w:t>
      </w:r>
    </w:p>
    <w:p w:rsidR="00DC57C4" w:rsidRPr="001C3A6B" w:rsidRDefault="00E133C5">
      <w:pPr>
        <w:spacing w:line="276" w:lineRule="auto"/>
        <w:ind w:firstLineChars="200" w:firstLine="440"/>
        <w:rPr>
          <w:rFonts w:ascii="宋体"/>
          <w:sz w:val="22"/>
        </w:rPr>
      </w:pPr>
      <w:r w:rsidRPr="001C3A6B">
        <w:rPr>
          <w:rFonts w:ascii="宋体" w:hint="eastAsia"/>
          <w:sz w:val="22"/>
        </w:rPr>
        <w:t>履约保证金在项目验收合格后无息退还。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DC57C4" w:rsidRPr="001C3A6B" w:rsidRDefault="00E133C5">
      <w:pPr>
        <w:spacing w:line="276" w:lineRule="auto"/>
        <w:ind w:firstLineChars="200" w:firstLine="440"/>
        <w:rPr>
          <w:rFonts w:ascii="宋体"/>
          <w:sz w:val="22"/>
        </w:rPr>
      </w:pPr>
      <w:r w:rsidRPr="001C3A6B">
        <w:rPr>
          <w:rFonts w:ascii="宋体" w:hint="eastAsia"/>
          <w:sz w:val="22"/>
        </w:rPr>
        <w:t>30.2中标人若不按上述规定要求提交履约保证金，采购人可拒签采购合同或向政府采购监督部门申请取消其中标资格，给采购人造成的损失超过投标担保数额的，还应当由其对超过部分予以赔偿，并依法追究其责任。</w:t>
      </w:r>
    </w:p>
    <w:p w:rsidR="00DC57C4" w:rsidRPr="001C3A6B" w:rsidRDefault="00E133C5">
      <w:pPr>
        <w:spacing w:line="276" w:lineRule="auto"/>
        <w:ind w:firstLineChars="200" w:firstLine="440"/>
        <w:rPr>
          <w:rFonts w:ascii="宋体"/>
          <w:sz w:val="22"/>
        </w:rPr>
      </w:pPr>
      <w:r w:rsidRPr="001C3A6B">
        <w:rPr>
          <w:rFonts w:ascii="宋体" w:hint="eastAsia"/>
          <w:sz w:val="22"/>
        </w:rPr>
        <w:t>30.3履约保证金汇入专用账户后，中标人将履约保证金的汇款凭证或</w:t>
      </w:r>
      <w:r w:rsidRPr="001C3A6B">
        <w:rPr>
          <w:rFonts w:ascii="宋体"/>
          <w:sz w:val="22"/>
        </w:rPr>
        <w:t>履约</w:t>
      </w:r>
      <w:r w:rsidRPr="001C3A6B">
        <w:rPr>
          <w:rFonts w:ascii="宋体" w:hint="eastAsia"/>
          <w:sz w:val="22"/>
        </w:rPr>
        <w:t>保</w:t>
      </w:r>
      <w:r w:rsidRPr="001C3A6B">
        <w:rPr>
          <w:rFonts w:ascii="宋体"/>
          <w:sz w:val="22"/>
        </w:rPr>
        <w:t>函</w:t>
      </w:r>
      <w:r w:rsidRPr="001C3A6B">
        <w:rPr>
          <w:rFonts w:ascii="宋体" w:hint="eastAsia"/>
          <w:sz w:val="22"/>
        </w:rPr>
        <w:t>用A4纸复印件(注明中标通知书编号)一式四份并加盖中标人的公章送代理机构。</w:t>
      </w:r>
    </w:p>
    <w:p w:rsidR="00DC57C4" w:rsidRPr="001C3A6B" w:rsidRDefault="00E133C5">
      <w:pPr>
        <w:spacing w:line="276" w:lineRule="auto"/>
        <w:ind w:firstLineChars="200" w:firstLine="440"/>
        <w:rPr>
          <w:rFonts w:ascii="宋体"/>
          <w:sz w:val="22"/>
        </w:rPr>
      </w:pPr>
      <w:r w:rsidRPr="001C3A6B">
        <w:rPr>
          <w:rFonts w:ascii="宋体" w:hint="eastAsia"/>
          <w:sz w:val="22"/>
        </w:rPr>
        <w:t>30.4履约保证金的退回，中标人可向采购人提交退回履约保证金的申请（格式可在东莞市政府采购网下载，网址http://czj.dg.gov.cn/dggp/）。采购人可凭同意退回履约保证金申请书、履约保证金汇款凭证复印件（注明中标通知书编号且加盖采购人公章）、采购合同、招标项目验收报告原件、中标通知书复印件资料进行审核，审核通过后将履约保证金退回原中标人的汇入账户。</w:t>
      </w:r>
    </w:p>
    <w:p w:rsidR="00DC57C4" w:rsidRPr="001C3A6B" w:rsidRDefault="00E133C5">
      <w:pPr>
        <w:spacing w:line="276" w:lineRule="auto"/>
        <w:ind w:firstLineChars="200" w:firstLine="440"/>
        <w:rPr>
          <w:rFonts w:ascii="宋体"/>
          <w:sz w:val="22"/>
        </w:rPr>
      </w:pPr>
      <w:r w:rsidRPr="001C3A6B">
        <w:rPr>
          <w:rFonts w:ascii="宋体" w:hint="eastAsia"/>
          <w:sz w:val="22"/>
        </w:rPr>
        <w:t>发生下列情况之一的，履约保证金将被不予退还：</w:t>
      </w:r>
    </w:p>
    <w:p w:rsidR="00DC57C4" w:rsidRPr="001C3A6B" w:rsidRDefault="00E133C5">
      <w:pPr>
        <w:spacing w:line="276" w:lineRule="auto"/>
        <w:ind w:firstLineChars="200" w:firstLine="440"/>
        <w:rPr>
          <w:rFonts w:ascii="宋体"/>
          <w:sz w:val="22"/>
        </w:rPr>
      </w:pPr>
      <w:r w:rsidRPr="001C3A6B">
        <w:rPr>
          <w:rFonts w:ascii="宋体" w:hint="eastAsia"/>
          <w:sz w:val="22"/>
        </w:rPr>
        <w:t>（1）中标人将本项目转让给他人，或者在投标文件中未说明，且未经采购人同意，将中标（成交）项目分包给他人的；</w:t>
      </w:r>
    </w:p>
    <w:p w:rsidR="00DC57C4" w:rsidRPr="001C3A6B" w:rsidRDefault="00E133C5">
      <w:pPr>
        <w:spacing w:line="276" w:lineRule="auto"/>
        <w:ind w:firstLineChars="200" w:firstLine="440"/>
        <w:rPr>
          <w:rFonts w:ascii="宋体"/>
          <w:sz w:val="22"/>
        </w:rPr>
      </w:pPr>
      <w:r w:rsidRPr="001C3A6B">
        <w:rPr>
          <w:rFonts w:ascii="宋体" w:hint="eastAsia"/>
          <w:sz w:val="22"/>
        </w:rPr>
        <w:t>（2）中标人在履行采购合同期间，违反有关法律法规的规定及合同约定的条款，损害了采购人的利益的。</w:t>
      </w:r>
    </w:p>
    <w:p w:rsidR="00DC57C4" w:rsidRPr="001C3A6B" w:rsidRDefault="00E133C5">
      <w:pPr>
        <w:pStyle w:val="32"/>
        <w:rPr>
          <w:rFonts w:ascii="宋体" w:hAnsi="宋体"/>
          <w:sz w:val="22"/>
          <w:szCs w:val="22"/>
        </w:rPr>
      </w:pPr>
      <w:bookmarkStart w:id="41" w:name="_Toc528852687"/>
      <w:r w:rsidRPr="001C3A6B">
        <w:rPr>
          <w:rFonts w:ascii="宋体" w:hAnsi="宋体"/>
          <w:sz w:val="22"/>
          <w:szCs w:val="22"/>
        </w:rPr>
        <w:t>31.</w:t>
      </w:r>
      <w:r w:rsidRPr="001C3A6B">
        <w:rPr>
          <w:rFonts w:ascii="宋体" w:hAnsi="宋体" w:hint="eastAsia"/>
          <w:sz w:val="22"/>
          <w:szCs w:val="22"/>
        </w:rPr>
        <w:t>融资</w:t>
      </w:r>
      <w:bookmarkEnd w:id="41"/>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根据东莞市财政局《关于进一步推进政府采购信用担保工作的通知》（东财[2018]189号）规定，中标人可以选择是否采取信用担保融资的形式为政府采购项目履约进行融资。各投标人可自主决定是否使用信用担保方式，并选择担保机构提供的任何一种信用担保品种，财政部门、采购代理机构、采购人不得进行干预。</w:t>
      </w:r>
    </w:p>
    <w:p w:rsidR="00DC57C4" w:rsidRPr="001C3A6B" w:rsidRDefault="00E133C5">
      <w:pPr>
        <w:pStyle w:val="32"/>
        <w:rPr>
          <w:rFonts w:ascii="宋体" w:hAnsi="宋体"/>
          <w:b w:val="0"/>
          <w:sz w:val="22"/>
          <w:szCs w:val="22"/>
        </w:rPr>
      </w:pPr>
      <w:bookmarkStart w:id="42" w:name="_Toc528852688"/>
      <w:r w:rsidRPr="001C3A6B">
        <w:rPr>
          <w:rFonts w:ascii="宋体" w:hAnsi="宋体" w:hint="eastAsia"/>
          <w:sz w:val="22"/>
          <w:szCs w:val="22"/>
        </w:rPr>
        <w:t>3</w:t>
      </w:r>
      <w:r w:rsidRPr="001C3A6B">
        <w:rPr>
          <w:rFonts w:ascii="宋体" w:hAnsi="宋体"/>
          <w:sz w:val="22"/>
          <w:szCs w:val="22"/>
        </w:rPr>
        <w:t>2.</w:t>
      </w:r>
      <w:r w:rsidRPr="001C3A6B">
        <w:rPr>
          <w:rFonts w:ascii="宋体" w:hAnsi="宋体" w:hint="eastAsia"/>
          <w:sz w:val="22"/>
          <w:szCs w:val="22"/>
        </w:rPr>
        <w:t>中标服务费</w:t>
      </w:r>
      <w:bookmarkEnd w:id="42"/>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w:t>
      </w:r>
      <w:r w:rsidRPr="001C3A6B">
        <w:rPr>
          <w:rFonts w:ascii="宋体" w:hAnsi="宋体"/>
          <w:sz w:val="22"/>
        </w:rPr>
        <w:t>.</w:t>
      </w:r>
      <w:r w:rsidRPr="001C3A6B">
        <w:rPr>
          <w:rFonts w:ascii="宋体" w:hAnsi="宋体" w:hint="eastAsia"/>
          <w:sz w:val="22"/>
        </w:rPr>
        <w:t>中标人应在领取《中标通知书》原件时向招标代理机构一次性支付招标代理服务费(按国家计委文件“计价格[2002]1980号文”和“发改价格[2011]534号文”的规定标准执行)。</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w:t>
      </w:r>
      <w:r w:rsidRPr="001C3A6B">
        <w:rPr>
          <w:rFonts w:ascii="宋体" w:hAnsi="宋体"/>
          <w:sz w:val="22"/>
        </w:rPr>
        <w:t>.</w:t>
      </w:r>
      <w:r w:rsidRPr="001C3A6B">
        <w:rPr>
          <w:rFonts w:ascii="宋体" w:hAnsi="宋体" w:hint="eastAsia"/>
          <w:sz w:val="22"/>
        </w:rPr>
        <w:t>招标代理服务收费标准：</w:t>
      </w:r>
    </w:p>
    <w:p w:rsidR="00DC57C4" w:rsidRPr="001C3A6B" w:rsidRDefault="00DC57C4">
      <w:pPr>
        <w:spacing w:line="276" w:lineRule="auto"/>
        <w:ind w:firstLineChars="200" w:firstLine="440"/>
        <w:rPr>
          <w:rFonts w:ascii="宋体" w:hAnsi="宋体"/>
          <w:sz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126"/>
        <w:gridCol w:w="1985"/>
      </w:tblGrid>
      <w:tr w:rsidR="001C3A6B" w:rsidRPr="001C3A6B">
        <w:trPr>
          <w:trHeight w:val="1784"/>
        </w:trPr>
        <w:tc>
          <w:tcPr>
            <w:tcW w:w="2410" w:type="dxa"/>
            <w:vAlign w:val="bottom"/>
          </w:tcPr>
          <w:p w:rsidR="00DC57C4" w:rsidRPr="001C3A6B" w:rsidRDefault="003A7DE7">
            <w:pPr>
              <w:spacing w:line="276" w:lineRule="auto"/>
              <w:ind w:firstLineChars="350" w:firstLine="770"/>
              <w:rPr>
                <w:rFonts w:ascii="宋体" w:hAnsi="宋体"/>
                <w:sz w:val="22"/>
              </w:rPr>
            </w:pPr>
            <w:r>
              <w:rPr>
                <w:rFonts w:ascii="宋体" w:hAnsi="宋体"/>
                <w:sz w:val="22"/>
              </w:rPr>
              <w:pict w14:anchorId="7AE82988">
                <v:shapetype id="_x0000_t32" coordsize="21600,21600" o:spt="32" o:oned="t" path="m,l21600,21600e" filled="f">
                  <v:path arrowok="t" fillok="f" o:connecttype="none"/>
                  <o:lock v:ext="edit" shapetype="t"/>
                </v:shapetype>
                <v:shape id="直接箭头连接符 8" o:spid="_x0000_s1026" type="#_x0000_t32" style="position:absolute;left:0;text-align:left;margin-left:-4pt;margin-top:2.15pt;width:117.85pt;height:47.75pt;z-index:25170022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"/>
              </w:pict>
            </w:r>
            <w:r>
              <w:rPr>
                <w:rFonts w:ascii="宋体" w:hAnsi="宋体"/>
                <w:sz w:val="22"/>
              </w:rPr>
              <w:pict w14:anchorId="378E3D78">
                <v:shape id="直接箭头连接符 7" o:spid="_x0000_s1029" type="#_x0000_t32" style="position:absolute;left:0;text-align:left;margin-left:-4.15pt;margin-top:2.25pt;width:80.85pt;height:87.05pt;z-index:2516992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"/>
              </w:pict>
            </w:r>
            <w:r w:rsidR="00E133C5" w:rsidRPr="001C3A6B">
              <w:rPr>
                <w:rFonts w:ascii="宋体" w:hAnsi="宋体" w:hint="eastAsia"/>
                <w:sz w:val="22"/>
              </w:rPr>
              <w:t>服务类型</w:t>
            </w:r>
          </w:p>
          <w:p w:rsidR="00DC57C4" w:rsidRPr="001C3A6B" w:rsidRDefault="00DC57C4">
            <w:pPr>
              <w:spacing w:line="276" w:lineRule="auto"/>
              <w:ind w:firstLineChars="300" w:firstLine="660"/>
              <w:rPr>
                <w:rFonts w:ascii="宋体" w:hAnsi="宋体"/>
                <w:sz w:val="22"/>
              </w:rPr>
            </w:pPr>
          </w:p>
          <w:p w:rsidR="00DC57C4" w:rsidRPr="001C3A6B" w:rsidRDefault="003A7DE7">
            <w:pPr>
              <w:spacing w:line="276" w:lineRule="auto"/>
              <w:ind w:firstLineChars="500" w:firstLine="1100"/>
              <w:rPr>
                <w:rFonts w:ascii="宋体" w:hAnsi="宋体"/>
                <w:sz w:val="22"/>
              </w:rPr>
            </w:pPr>
            <w:r>
              <w:rPr>
                <w:rFonts w:ascii="宋体" w:hAnsi="宋体"/>
                <w:sz w:val="22"/>
              </w:rPr>
              <w:pict w14:anchorId="560A653E">
                <v:shape id="直接箭头连接符 6" o:spid="_x0000_s1028" type="#_x0000_t32" style="position:absolute;left:0;text-align:left;margin-left:-5.75pt;margin-top:.25pt;width:.75pt;height:1.5pt;flip:y;z-index:25169817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"/>
              </w:pict>
            </w:r>
            <w:r w:rsidR="00E133C5" w:rsidRPr="001C3A6B">
              <w:rPr>
                <w:rFonts w:ascii="宋体" w:hAnsi="宋体" w:hint="eastAsia"/>
                <w:sz w:val="22"/>
              </w:rPr>
              <w:t xml:space="preserve">费率        </w:t>
            </w:r>
          </w:p>
          <w:p w:rsidR="00DC57C4" w:rsidRPr="001C3A6B" w:rsidRDefault="00E133C5">
            <w:pPr>
              <w:spacing w:line="276" w:lineRule="auto"/>
              <w:rPr>
                <w:rFonts w:ascii="宋体" w:hAnsi="宋体"/>
                <w:sz w:val="22"/>
              </w:rPr>
            </w:pPr>
            <w:r w:rsidRPr="001C3A6B">
              <w:rPr>
                <w:rFonts w:ascii="宋体" w:hAnsi="宋体" w:hint="eastAsia"/>
                <w:sz w:val="22"/>
              </w:rPr>
              <w:t>中标金额</w:t>
            </w:r>
          </w:p>
        </w:tc>
        <w:tc>
          <w:tcPr>
            <w:tcW w:w="2126"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货物招标</w:t>
            </w:r>
          </w:p>
        </w:tc>
        <w:tc>
          <w:tcPr>
            <w:tcW w:w="2126"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服务招标</w:t>
            </w:r>
          </w:p>
        </w:tc>
        <w:tc>
          <w:tcPr>
            <w:tcW w:w="1985"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工程招标</w:t>
            </w:r>
          </w:p>
        </w:tc>
      </w:tr>
      <w:tr w:rsidR="001C3A6B" w:rsidRPr="001C3A6B">
        <w:tc>
          <w:tcPr>
            <w:tcW w:w="2410" w:type="dxa"/>
          </w:tcPr>
          <w:p w:rsidR="00DC57C4" w:rsidRPr="001C3A6B" w:rsidRDefault="00E133C5">
            <w:pPr>
              <w:spacing w:line="276" w:lineRule="auto"/>
              <w:jc w:val="center"/>
              <w:rPr>
                <w:rFonts w:ascii="宋体" w:hAnsi="宋体"/>
                <w:sz w:val="22"/>
              </w:rPr>
            </w:pPr>
            <w:r w:rsidRPr="001C3A6B">
              <w:rPr>
                <w:rFonts w:ascii="宋体" w:hAnsi="宋体" w:hint="eastAsia"/>
                <w:sz w:val="22"/>
              </w:rPr>
              <w:t>100万元以下</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1.5%</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1.5%</w:t>
            </w:r>
          </w:p>
        </w:tc>
        <w:tc>
          <w:tcPr>
            <w:tcW w:w="1985" w:type="dxa"/>
          </w:tcPr>
          <w:p w:rsidR="00DC57C4" w:rsidRPr="001C3A6B" w:rsidRDefault="00E133C5">
            <w:pPr>
              <w:spacing w:line="276" w:lineRule="auto"/>
              <w:jc w:val="center"/>
              <w:rPr>
                <w:rFonts w:ascii="宋体" w:hAnsi="宋体"/>
                <w:sz w:val="22"/>
              </w:rPr>
            </w:pPr>
            <w:r w:rsidRPr="001C3A6B">
              <w:rPr>
                <w:rFonts w:ascii="宋体" w:hAnsi="宋体" w:hint="eastAsia"/>
                <w:sz w:val="22"/>
              </w:rPr>
              <w:t>1.0%</w:t>
            </w:r>
          </w:p>
        </w:tc>
      </w:tr>
      <w:tr w:rsidR="001C3A6B" w:rsidRPr="001C3A6B">
        <w:tc>
          <w:tcPr>
            <w:tcW w:w="2410" w:type="dxa"/>
          </w:tcPr>
          <w:p w:rsidR="00DC57C4" w:rsidRPr="001C3A6B" w:rsidRDefault="00E133C5">
            <w:pPr>
              <w:spacing w:line="276" w:lineRule="auto"/>
              <w:jc w:val="center"/>
              <w:rPr>
                <w:rFonts w:ascii="宋体" w:hAnsi="宋体"/>
                <w:sz w:val="22"/>
              </w:rPr>
            </w:pPr>
            <w:r w:rsidRPr="001C3A6B">
              <w:rPr>
                <w:rFonts w:ascii="宋体" w:hAnsi="宋体" w:hint="eastAsia"/>
                <w:sz w:val="22"/>
              </w:rPr>
              <w:t>100-500万元</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1.1%</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0.8%</w:t>
            </w:r>
          </w:p>
        </w:tc>
        <w:tc>
          <w:tcPr>
            <w:tcW w:w="1985" w:type="dxa"/>
          </w:tcPr>
          <w:p w:rsidR="00DC57C4" w:rsidRPr="001C3A6B" w:rsidRDefault="00E133C5">
            <w:pPr>
              <w:spacing w:line="276" w:lineRule="auto"/>
              <w:jc w:val="center"/>
              <w:rPr>
                <w:rFonts w:ascii="宋体" w:hAnsi="宋体"/>
                <w:sz w:val="22"/>
              </w:rPr>
            </w:pPr>
            <w:r w:rsidRPr="001C3A6B">
              <w:rPr>
                <w:rFonts w:ascii="宋体" w:hAnsi="宋体" w:hint="eastAsia"/>
                <w:sz w:val="22"/>
              </w:rPr>
              <w:t>0.7%</w:t>
            </w:r>
          </w:p>
        </w:tc>
      </w:tr>
      <w:tr w:rsidR="001C3A6B" w:rsidRPr="001C3A6B">
        <w:tc>
          <w:tcPr>
            <w:tcW w:w="2410" w:type="dxa"/>
          </w:tcPr>
          <w:p w:rsidR="00DC57C4" w:rsidRPr="001C3A6B" w:rsidRDefault="00E133C5">
            <w:pPr>
              <w:spacing w:line="276" w:lineRule="auto"/>
              <w:jc w:val="center"/>
              <w:rPr>
                <w:rFonts w:ascii="宋体" w:hAnsi="宋体"/>
                <w:sz w:val="22"/>
              </w:rPr>
            </w:pPr>
            <w:r w:rsidRPr="001C3A6B">
              <w:rPr>
                <w:rFonts w:ascii="宋体" w:hAnsi="宋体" w:hint="eastAsia"/>
                <w:sz w:val="22"/>
              </w:rPr>
              <w:t>500-1000万元</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0.8%</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0.45%</w:t>
            </w:r>
          </w:p>
        </w:tc>
        <w:tc>
          <w:tcPr>
            <w:tcW w:w="1985" w:type="dxa"/>
          </w:tcPr>
          <w:p w:rsidR="00DC57C4" w:rsidRPr="001C3A6B" w:rsidRDefault="00E133C5">
            <w:pPr>
              <w:spacing w:line="276" w:lineRule="auto"/>
              <w:jc w:val="center"/>
              <w:rPr>
                <w:rFonts w:ascii="宋体" w:hAnsi="宋体"/>
                <w:sz w:val="22"/>
              </w:rPr>
            </w:pPr>
            <w:r w:rsidRPr="001C3A6B">
              <w:rPr>
                <w:rFonts w:ascii="宋体" w:hAnsi="宋体" w:hint="eastAsia"/>
                <w:sz w:val="22"/>
              </w:rPr>
              <w:t>0.55%</w:t>
            </w:r>
          </w:p>
        </w:tc>
      </w:tr>
      <w:tr w:rsidR="001C3A6B" w:rsidRPr="001C3A6B">
        <w:tc>
          <w:tcPr>
            <w:tcW w:w="2410" w:type="dxa"/>
          </w:tcPr>
          <w:p w:rsidR="00DC57C4" w:rsidRPr="001C3A6B" w:rsidRDefault="00E133C5">
            <w:pPr>
              <w:spacing w:line="276" w:lineRule="auto"/>
              <w:jc w:val="center"/>
              <w:rPr>
                <w:rFonts w:ascii="宋体" w:hAnsi="宋体"/>
                <w:sz w:val="22"/>
              </w:rPr>
            </w:pPr>
            <w:r w:rsidRPr="001C3A6B">
              <w:rPr>
                <w:rFonts w:ascii="宋体" w:hAnsi="宋体" w:hint="eastAsia"/>
                <w:sz w:val="22"/>
              </w:rPr>
              <w:t>1000-5000万元</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0.5%</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0.25%</w:t>
            </w:r>
          </w:p>
        </w:tc>
        <w:tc>
          <w:tcPr>
            <w:tcW w:w="1985" w:type="dxa"/>
          </w:tcPr>
          <w:p w:rsidR="00DC57C4" w:rsidRPr="001C3A6B" w:rsidRDefault="00E133C5">
            <w:pPr>
              <w:spacing w:line="276" w:lineRule="auto"/>
              <w:jc w:val="center"/>
              <w:rPr>
                <w:rFonts w:ascii="宋体" w:hAnsi="宋体"/>
                <w:sz w:val="22"/>
              </w:rPr>
            </w:pPr>
            <w:r w:rsidRPr="001C3A6B">
              <w:rPr>
                <w:rFonts w:ascii="宋体" w:hAnsi="宋体" w:hint="eastAsia"/>
                <w:sz w:val="22"/>
              </w:rPr>
              <w:t>0.35%</w:t>
            </w:r>
          </w:p>
        </w:tc>
      </w:tr>
      <w:tr w:rsidR="001C3A6B" w:rsidRPr="001C3A6B">
        <w:tc>
          <w:tcPr>
            <w:tcW w:w="2410" w:type="dxa"/>
          </w:tcPr>
          <w:p w:rsidR="00DC57C4" w:rsidRPr="001C3A6B" w:rsidRDefault="00E133C5">
            <w:pPr>
              <w:spacing w:line="276" w:lineRule="auto"/>
              <w:jc w:val="center"/>
              <w:rPr>
                <w:rFonts w:ascii="宋体" w:hAnsi="宋体"/>
                <w:sz w:val="22"/>
              </w:rPr>
            </w:pPr>
            <w:r w:rsidRPr="001C3A6B">
              <w:rPr>
                <w:rFonts w:ascii="宋体" w:hAnsi="宋体" w:hint="eastAsia"/>
                <w:sz w:val="22"/>
              </w:rPr>
              <w:t>5000万元-1亿元</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0.25%</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0.1%</w:t>
            </w:r>
          </w:p>
        </w:tc>
        <w:tc>
          <w:tcPr>
            <w:tcW w:w="1985" w:type="dxa"/>
          </w:tcPr>
          <w:p w:rsidR="00DC57C4" w:rsidRPr="001C3A6B" w:rsidRDefault="00E133C5">
            <w:pPr>
              <w:spacing w:line="276" w:lineRule="auto"/>
              <w:jc w:val="center"/>
              <w:rPr>
                <w:rFonts w:ascii="宋体" w:hAnsi="宋体"/>
                <w:sz w:val="22"/>
              </w:rPr>
            </w:pPr>
            <w:r w:rsidRPr="001C3A6B">
              <w:rPr>
                <w:rFonts w:ascii="宋体" w:hAnsi="宋体" w:hint="eastAsia"/>
                <w:sz w:val="22"/>
              </w:rPr>
              <w:t>0.2%</w:t>
            </w:r>
          </w:p>
        </w:tc>
      </w:tr>
      <w:tr w:rsidR="001C3A6B" w:rsidRPr="001C3A6B">
        <w:tc>
          <w:tcPr>
            <w:tcW w:w="2410" w:type="dxa"/>
          </w:tcPr>
          <w:p w:rsidR="00DC57C4" w:rsidRPr="001C3A6B" w:rsidRDefault="00E133C5">
            <w:pPr>
              <w:spacing w:line="276" w:lineRule="auto"/>
              <w:jc w:val="center"/>
              <w:rPr>
                <w:rFonts w:ascii="宋体" w:hAnsi="宋体"/>
                <w:sz w:val="22"/>
              </w:rPr>
            </w:pPr>
            <w:r w:rsidRPr="001C3A6B">
              <w:rPr>
                <w:rFonts w:ascii="宋体" w:hAnsi="宋体" w:hint="eastAsia"/>
                <w:sz w:val="22"/>
              </w:rPr>
              <w:t>1-5亿元</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0.05%</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0.05%</w:t>
            </w:r>
          </w:p>
        </w:tc>
        <w:tc>
          <w:tcPr>
            <w:tcW w:w="1985" w:type="dxa"/>
          </w:tcPr>
          <w:p w:rsidR="00DC57C4" w:rsidRPr="001C3A6B" w:rsidRDefault="00E133C5">
            <w:pPr>
              <w:spacing w:line="276" w:lineRule="auto"/>
              <w:jc w:val="center"/>
              <w:rPr>
                <w:rFonts w:ascii="宋体" w:hAnsi="宋体"/>
                <w:sz w:val="22"/>
              </w:rPr>
            </w:pPr>
            <w:r w:rsidRPr="001C3A6B">
              <w:rPr>
                <w:rFonts w:ascii="宋体" w:hAnsi="宋体" w:hint="eastAsia"/>
                <w:sz w:val="22"/>
              </w:rPr>
              <w:t>0.05%</w:t>
            </w:r>
          </w:p>
        </w:tc>
      </w:tr>
      <w:tr w:rsidR="001C3A6B" w:rsidRPr="001C3A6B">
        <w:tc>
          <w:tcPr>
            <w:tcW w:w="2410" w:type="dxa"/>
          </w:tcPr>
          <w:p w:rsidR="00DC57C4" w:rsidRPr="001C3A6B" w:rsidRDefault="00E133C5">
            <w:pPr>
              <w:spacing w:line="276" w:lineRule="auto"/>
              <w:jc w:val="center"/>
              <w:rPr>
                <w:rFonts w:ascii="宋体" w:hAnsi="宋体"/>
                <w:sz w:val="22"/>
              </w:rPr>
            </w:pPr>
            <w:r w:rsidRPr="001C3A6B">
              <w:rPr>
                <w:rFonts w:ascii="宋体" w:hAnsi="宋体" w:hint="eastAsia"/>
                <w:sz w:val="22"/>
              </w:rPr>
              <w:t>5-10亿元</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0.035%</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0.035%</w:t>
            </w:r>
          </w:p>
        </w:tc>
        <w:tc>
          <w:tcPr>
            <w:tcW w:w="1985" w:type="dxa"/>
          </w:tcPr>
          <w:p w:rsidR="00DC57C4" w:rsidRPr="001C3A6B" w:rsidRDefault="00E133C5">
            <w:pPr>
              <w:spacing w:line="276" w:lineRule="auto"/>
              <w:jc w:val="center"/>
              <w:rPr>
                <w:rFonts w:ascii="宋体" w:hAnsi="宋体"/>
                <w:sz w:val="22"/>
              </w:rPr>
            </w:pPr>
            <w:r w:rsidRPr="001C3A6B">
              <w:rPr>
                <w:rFonts w:ascii="宋体" w:hAnsi="宋体" w:hint="eastAsia"/>
                <w:sz w:val="22"/>
              </w:rPr>
              <w:t>0.035%</w:t>
            </w:r>
          </w:p>
        </w:tc>
      </w:tr>
      <w:tr w:rsidR="001C3A6B" w:rsidRPr="001C3A6B">
        <w:tc>
          <w:tcPr>
            <w:tcW w:w="2410" w:type="dxa"/>
          </w:tcPr>
          <w:p w:rsidR="00DC57C4" w:rsidRPr="001C3A6B" w:rsidRDefault="00E133C5">
            <w:pPr>
              <w:spacing w:line="276" w:lineRule="auto"/>
              <w:jc w:val="center"/>
              <w:rPr>
                <w:rFonts w:ascii="宋体" w:hAnsi="宋体"/>
                <w:sz w:val="22"/>
              </w:rPr>
            </w:pPr>
            <w:r w:rsidRPr="001C3A6B">
              <w:rPr>
                <w:rFonts w:ascii="宋体" w:hAnsi="宋体" w:hint="eastAsia"/>
                <w:sz w:val="22"/>
              </w:rPr>
              <w:t>10-50亿元</w:t>
            </w:r>
            <w:r w:rsidRPr="001C3A6B">
              <w:rPr>
                <w:rFonts w:ascii="宋体" w:hAnsi="宋体" w:hint="eastAsia"/>
                <w:sz w:val="22"/>
              </w:rPr>
              <w:tab/>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0.008%</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0.008%</w:t>
            </w:r>
          </w:p>
        </w:tc>
        <w:tc>
          <w:tcPr>
            <w:tcW w:w="1985" w:type="dxa"/>
          </w:tcPr>
          <w:p w:rsidR="00DC57C4" w:rsidRPr="001C3A6B" w:rsidRDefault="00E133C5">
            <w:pPr>
              <w:spacing w:line="276" w:lineRule="auto"/>
              <w:jc w:val="center"/>
              <w:rPr>
                <w:rFonts w:ascii="宋体" w:hAnsi="宋体"/>
                <w:sz w:val="22"/>
              </w:rPr>
            </w:pPr>
            <w:r w:rsidRPr="001C3A6B">
              <w:rPr>
                <w:rFonts w:ascii="宋体" w:hAnsi="宋体" w:hint="eastAsia"/>
                <w:sz w:val="22"/>
              </w:rPr>
              <w:t>0.008%</w:t>
            </w:r>
          </w:p>
        </w:tc>
      </w:tr>
      <w:tr w:rsidR="001C3A6B" w:rsidRPr="001C3A6B">
        <w:tc>
          <w:tcPr>
            <w:tcW w:w="2410" w:type="dxa"/>
          </w:tcPr>
          <w:p w:rsidR="00DC57C4" w:rsidRPr="001C3A6B" w:rsidRDefault="00E133C5">
            <w:pPr>
              <w:spacing w:line="276" w:lineRule="auto"/>
              <w:jc w:val="center"/>
              <w:rPr>
                <w:rFonts w:ascii="宋体" w:hAnsi="宋体"/>
                <w:sz w:val="22"/>
              </w:rPr>
            </w:pPr>
            <w:r w:rsidRPr="001C3A6B">
              <w:rPr>
                <w:rFonts w:ascii="宋体" w:hAnsi="宋体" w:hint="eastAsia"/>
                <w:sz w:val="22"/>
              </w:rPr>
              <w:t>50-100亿元</w:t>
            </w:r>
            <w:r w:rsidRPr="001C3A6B">
              <w:rPr>
                <w:rFonts w:ascii="宋体" w:hAnsi="宋体" w:hint="eastAsia"/>
                <w:sz w:val="22"/>
              </w:rPr>
              <w:tab/>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0.006%</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0.006%</w:t>
            </w:r>
          </w:p>
        </w:tc>
        <w:tc>
          <w:tcPr>
            <w:tcW w:w="1985" w:type="dxa"/>
          </w:tcPr>
          <w:p w:rsidR="00DC57C4" w:rsidRPr="001C3A6B" w:rsidRDefault="00E133C5">
            <w:pPr>
              <w:spacing w:line="276" w:lineRule="auto"/>
              <w:jc w:val="center"/>
              <w:rPr>
                <w:rFonts w:ascii="宋体" w:hAnsi="宋体"/>
                <w:sz w:val="22"/>
              </w:rPr>
            </w:pPr>
            <w:r w:rsidRPr="001C3A6B">
              <w:rPr>
                <w:rFonts w:ascii="宋体" w:hAnsi="宋体" w:hint="eastAsia"/>
                <w:sz w:val="22"/>
              </w:rPr>
              <w:t>0.006%</w:t>
            </w:r>
          </w:p>
        </w:tc>
      </w:tr>
      <w:tr w:rsidR="001C3A6B" w:rsidRPr="001C3A6B">
        <w:tc>
          <w:tcPr>
            <w:tcW w:w="2410" w:type="dxa"/>
          </w:tcPr>
          <w:p w:rsidR="00DC57C4" w:rsidRPr="001C3A6B" w:rsidRDefault="00E133C5">
            <w:pPr>
              <w:spacing w:line="276" w:lineRule="auto"/>
              <w:jc w:val="center"/>
              <w:rPr>
                <w:rFonts w:ascii="宋体" w:hAnsi="宋体"/>
                <w:sz w:val="22"/>
              </w:rPr>
            </w:pPr>
            <w:r w:rsidRPr="001C3A6B">
              <w:rPr>
                <w:rFonts w:ascii="宋体" w:hAnsi="宋体" w:hint="eastAsia"/>
                <w:sz w:val="22"/>
              </w:rPr>
              <w:t>100亿以上</w:t>
            </w:r>
            <w:r w:rsidRPr="001C3A6B">
              <w:rPr>
                <w:rFonts w:ascii="宋体" w:hAnsi="宋体" w:hint="eastAsia"/>
                <w:sz w:val="22"/>
              </w:rPr>
              <w:tab/>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0.004%</w:t>
            </w:r>
          </w:p>
        </w:tc>
        <w:tc>
          <w:tcPr>
            <w:tcW w:w="2126" w:type="dxa"/>
          </w:tcPr>
          <w:p w:rsidR="00DC57C4" w:rsidRPr="001C3A6B" w:rsidRDefault="00E133C5">
            <w:pPr>
              <w:spacing w:line="276" w:lineRule="auto"/>
              <w:jc w:val="center"/>
              <w:rPr>
                <w:rFonts w:ascii="宋体" w:hAnsi="宋体"/>
                <w:sz w:val="22"/>
              </w:rPr>
            </w:pPr>
            <w:r w:rsidRPr="001C3A6B">
              <w:rPr>
                <w:rFonts w:ascii="宋体" w:hAnsi="宋体" w:hint="eastAsia"/>
                <w:sz w:val="22"/>
              </w:rPr>
              <w:t>0.004%</w:t>
            </w:r>
          </w:p>
        </w:tc>
        <w:tc>
          <w:tcPr>
            <w:tcW w:w="1985" w:type="dxa"/>
          </w:tcPr>
          <w:p w:rsidR="00DC57C4" w:rsidRPr="001C3A6B" w:rsidRDefault="00E133C5">
            <w:pPr>
              <w:spacing w:line="276" w:lineRule="auto"/>
              <w:jc w:val="center"/>
              <w:rPr>
                <w:rFonts w:ascii="宋体" w:hAnsi="宋体"/>
                <w:sz w:val="22"/>
              </w:rPr>
            </w:pPr>
            <w:r w:rsidRPr="001C3A6B">
              <w:rPr>
                <w:rFonts w:ascii="宋体" w:hAnsi="宋体" w:hint="eastAsia"/>
                <w:sz w:val="22"/>
              </w:rPr>
              <w:t>0.004%</w:t>
            </w:r>
          </w:p>
        </w:tc>
      </w:tr>
    </w:tbl>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w:t>
      </w:r>
      <w:r w:rsidRPr="001C3A6B">
        <w:rPr>
          <w:rFonts w:ascii="宋体" w:hAnsi="宋体"/>
          <w:sz w:val="22"/>
        </w:rPr>
        <w:t>.</w:t>
      </w:r>
      <w:r w:rsidRPr="001C3A6B">
        <w:rPr>
          <w:rFonts w:ascii="宋体" w:hAnsi="宋体" w:hint="eastAsia"/>
          <w:sz w:val="22"/>
        </w:rPr>
        <w:t>招标代理服务费按差额定率累进法计算。</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例如：某货物招标业务中标金额为1000万元，计算招标代理服务收费额如下：</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100万元×1.5%=1.5万元</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(500-100)万元×1.1%=4.4万元</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(1000-500)万元×0.8%=4.0万元</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合计收费=1.5+4.4+4.0=9.9 (万元)</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w:t>
      </w:r>
      <w:r w:rsidRPr="001C3A6B">
        <w:rPr>
          <w:rFonts w:ascii="宋体" w:hAnsi="宋体"/>
          <w:sz w:val="22"/>
        </w:rPr>
        <w:t>.</w:t>
      </w:r>
      <w:r w:rsidRPr="001C3A6B">
        <w:rPr>
          <w:rFonts w:ascii="宋体" w:hAnsi="宋体" w:hint="eastAsia"/>
          <w:sz w:val="22"/>
        </w:rPr>
        <w:t>招标代理服务费币种为人民币。</w:t>
      </w:r>
    </w:p>
    <w:p w:rsidR="00DC57C4" w:rsidRPr="001C3A6B" w:rsidRDefault="00E133C5">
      <w:pPr>
        <w:spacing w:line="276" w:lineRule="auto"/>
        <w:ind w:firstLineChars="200" w:firstLine="440"/>
        <w:rPr>
          <w:rFonts w:ascii="宋体" w:hAnsi="宋体"/>
          <w:sz w:val="22"/>
        </w:rPr>
      </w:pPr>
      <w:r w:rsidRPr="001C3A6B">
        <w:rPr>
          <w:rFonts w:ascii="宋体" w:hAnsi="宋体"/>
          <w:sz w:val="22"/>
        </w:rPr>
        <w:t>5.</w:t>
      </w:r>
      <w:r w:rsidRPr="001C3A6B">
        <w:rPr>
          <w:rFonts w:ascii="宋体" w:hAnsi="宋体" w:hint="eastAsia"/>
          <w:sz w:val="22"/>
        </w:rPr>
        <w:t>招标服务费只收现金、银行转账。</w:t>
      </w:r>
    </w:p>
    <w:p w:rsidR="00DC57C4" w:rsidRPr="001C3A6B" w:rsidRDefault="00E133C5">
      <w:pPr>
        <w:spacing w:line="276" w:lineRule="auto"/>
        <w:ind w:firstLineChars="200" w:firstLine="440"/>
        <w:rPr>
          <w:rFonts w:ascii="宋体" w:hAnsi="宋体"/>
          <w:sz w:val="22"/>
        </w:rPr>
      </w:pPr>
      <w:r w:rsidRPr="001C3A6B">
        <w:rPr>
          <w:rFonts w:ascii="宋体" w:hAnsi="宋体"/>
          <w:sz w:val="22"/>
        </w:rPr>
        <w:t>6.</w:t>
      </w:r>
      <w:r w:rsidRPr="001C3A6B">
        <w:rPr>
          <w:rFonts w:ascii="宋体" w:hAnsi="宋体" w:hint="eastAsia"/>
          <w:sz w:val="22"/>
        </w:rPr>
        <w:t>招标代理服务费不在投标报价中单列。</w:t>
      </w:r>
    </w:p>
    <w:p w:rsidR="00DC57C4" w:rsidRPr="001C3A6B" w:rsidRDefault="00E133C5">
      <w:pPr>
        <w:spacing w:line="276" w:lineRule="auto"/>
        <w:ind w:firstLineChars="200" w:firstLine="440"/>
        <w:rPr>
          <w:rFonts w:ascii="宋体" w:hAnsi="宋体"/>
          <w:sz w:val="22"/>
        </w:rPr>
      </w:pPr>
      <w:r w:rsidRPr="001C3A6B">
        <w:rPr>
          <w:rFonts w:ascii="宋体" w:hAnsi="宋体"/>
          <w:sz w:val="22"/>
        </w:rPr>
        <w:t>7.</w:t>
      </w:r>
      <w:r w:rsidRPr="001C3A6B">
        <w:rPr>
          <w:rFonts w:ascii="宋体" w:hAnsi="宋体" w:hint="eastAsia"/>
          <w:sz w:val="22"/>
        </w:rPr>
        <w:t>中标人如未按上述条款规定办理，招标代理机构将不予</w:t>
      </w:r>
      <w:r w:rsidRPr="001C3A6B">
        <w:rPr>
          <w:rFonts w:ascii="宋体" w:hAnsi="宋体"/>
          <w:sz w:val="22"/>
        </w:rPr>
        <w:t>退还</w:t>
      </w:r>
      <w:r w:rsidRPr="001C3A6B">
        <w:rPr>
          <w:rFonts w:ascii="宋体" w:hAnsi="宋体" w:hint="eastAsia"/>
          <w:sz w:val="22"/>
        </w:rPr>
        <w:t>其投标保证金。</w:t>
      </w:r>
    </w:p>
    <w:p w:rsidR="00DC57C4" w:rsidRPr="001C3A6B" w:rsidRDefault="00E133C5">
      <w:pPr>
        <w:spacing w:line="276" w:lineRule="auto"/>
        <w:ind w:firstLineChars="200" w:firstLine="440"/>
        <w:rPr>
          <w:rFonts w:ascii="宋体" w:hAnsi="宋体"/>
          <w:sz w:val="22"/>
        </w:rPr>
      </w:pPr>
      <w:r w:rsidRPr="001C3A6B">
        <w:rPr>
          <w:rFonts w:ascii="宋体" w:hAnsi="宋体"/>
          <w:sz w:val="22"/>
        </w:rPr>
        <w:t>8</w:t>
      </w:r>
      <w:r w:rsidRPr="001C3A6B">
        <w:rPr>
          <w:rFonts w:ascii="宋体" w:hAnsi="宋体" w:hint="eastAsia"/>
          <w:sz w:val="22"/>
        </w:rPr>
        <w:t>.招标代理</w:t>
      </w:r>
      <w:r w:rsidRPr="001C3A6B">
        <w:rPr>
          <w:rFonts w:ascii="宋体" w:hAnsi="宋体"/>
          <w:sz w:val="22"/>
        </w:rPr>
        <w:t>服务</w:t>
      </w:r>
      <w:r w:rsidRPr="001C3A6B">
        <w:rPr>
          <w:rFonts w:ascii="宋体" w:hAnsi="宋体" w:hint="eastAsia"/>
          <w:sz w:val="22"/>
        </w:rPr>
        <w:t>收</w:t>
      </w:r>
      <w:r w:rsidRPr="001C3A6B">
        <w:rPr>
          <w:rFonts w:ascii="宋体" w:hAnsi="宋体"/>
          <w:sz w:val="22"/>
        </w:rPr>
        <w:t>取另行通知。</w:t>
      </w:r>
    </w:p>
    <w:p w:rsidR="00DC57C4" w:rsidRPr="001C3A6B" w:rsidRDefault="00E133C5">
      <w:pPr>
        <w:pStyle w:val="21"/>
        <w:spacing w:line="276" w:lineRule="auto"/>
        <w:rPr>
          <w:rFonts w:ascii="宋体" w:hAnsi="宋体"/>
          <w:sz w:val="22"/>
          <w:szCs w:val="22"/>
        </w:rPr>
      </w:pPr>
      <w:bookmarkStart w:id="43" w:name="_Toc528852689"/>
      <w:r w:rsidRPr="001C3A6B">
        <w:rPr>
          <w:rFonts w:ascii="宋体" w:hAnsi="宋体" w:hint="eastAsia"/>
          <w:sz w:val="22"/>
          <w:szCs w:val="22"/>
        </w:rPr>
        <w:t>七、询问、质疑、投诉</w:t>
      </w:r>
      <w:bookmarkEnd w:id="43"/>
    </w:p>
    <w:p w:rsidR="00DC57C4" w:rsidRPr="001C3A6B" w:rsidRDefault="00E133C5">
      <w:pPr>
        <w:pStyle w:val="32"/>
        <w:rPr>
          <w:rFonts w:ascii="宋体" w:hAnsi="宋体"/>
          <w:b w:val="0"/>
          <w:sz w:val="22"/>
          <w:szCs w:val="22"/>
        </w:rPr>
      </w:pPr>
      <w:bookmarkStart w:id="44" w:name="_Toc528852690"/>
      <w:r w:rsidRPr="001C3A6B">
        <w:rPr>
          <w:rFonts w:ascii="宋体" w:hAnsi="宋体" w:hint="eastAsia"/>
          <w:sz w:val="22"/>
          <w:szCs w:val="22"/>
        </w:rPr>
        <w:t>3</w:t>
      </w:r>
      <w:r w:rsidRPr="001C3A6B">
        <w:rPr>
          <w:rFonts w:ascii="宋体" w:hAnsi="宋体"/>
          <w:sz w:val="22"/>
          <w:szCs w:val="22"/>
        </w:rPr>
        <w:t>3.</w:t>
      </w:r>
      <w:r w:rsidRPr="001C3A6B">
        <w:rPr>
          <w:rFonts w:ascii="宋体" w:hAnsi="宋体" w:hint="eastAsia"/>
          <w:sz w:val="22"/>
          <w:szCs w:val="22"/>
        </w:rPr>
        <w:t>询问</w:t>
      </w:r>
      <w:bookmarkEnd w:id="44"/>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投标人对政府采购活动事项（招标文件、采购过程和中标结果）有疑问的，可以向采购代理机构或采购人提出询问，采购代理机构或采购人在3个工作日内对投标人依法提出的询问作出答复。</w:t>
      </w:r>
    </w:p>
    <w:p w:rsidR="00DC57C4" w:rsidRPr="001C3A6B" w:rsidRDefault="00E133C5">
      <w:pPr>
        <w:pStyle w:val="32"/>
        <w:rPr>
          <w:rFonts w:ascii="宋体" w:hAnsi="宋体"/>
          <w:sz w:val="22"/>
          <w:szCs w:val="22"/>
        </w:rPr>
      </w:pPr>
      <w:bookmarkStart w:id="45" w:name="_Toc528852691"/>
      <w:r w:rsidRPr="001C3A6B">
        <w:rPr>
          <w:rFonts w:ascii="宋体" w:hAnsi="宋体" w:hint="eastAsia"/>
          <w:sz w:val="22"/>
          <w:szCs w:val="22"/>
        </w:rPr>
        <w:t>3</w:t>
      </w:r>
      <w:r w:rsidRPr="001C3A6B">
        <w:rPr>
          <w:rFonts w:ascii="宋体" w:hAnsi="宋体"/>
          <w:sz w:val="22"/>
          <w:szCs w:val="22"/>
        </w:rPr>
        <w:t>4.</w:t>
      </w:r>
      <w:r w:rsidRPr="001C3A6B">
        <w:rPr>
          <w:rFonts w:ascii="宋体" w:hAnsi="宋体" w:hint="eastAsia"/>
          <w:sz w:val="22"/>
          <w:szCs w:val="22"/>
        </w:rPr>
        <w:t>质疑</w:t>
      </w:r>
      <w:bookmarkEnd w:id="45"/>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w:t>
      </w:r>
      <w:r w:rsidRPr="001C3A6B">
        <w:rPr>
          <w:rFonts w:ascii="宋体" w:hAnsi="宋体"/>
          <w:sz w:val="22"/>
        </w:rPr>
        <w:t>4</w:t>
      </w:r>
      <w:r w:rsidRPr="001C3A6B">
        <w:rPr>
          <w:rFonts w:ascii="宋体" w:hAnsi="宋体" w:hint="eastAsia"/>
          <w:sz w:val="22"/>
        </w:rPr>
        <w:t>.1投标人认为招标文件、招标过程和中标结果使自己的权益受到损害的，应以书面形式（质疑须提交以下资料并加盖投标人公章：质疑函原件、营业执照复印件、法人授权委托书原件）向采购代理机构或采购人提出质疑。投标人以电话、传真或电邮形式提交的质疑属于无效质疑。</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w:t>
      </w:r>
      <w:r w:rsidRPr="001C3A6B">
        <w:rPr>
          <w:rFonts w:ascii="宋体" w:hAnsi="宋体"/>
          <w:sz w:val="22"/>
        </w:rPr>
        <w:t>4</w:t>
      </w:r>
      <w:r w:rsidRPr="001C3A6B">
        <w:rPr>
          <w:rFonts w:ascii="宋体" w:hAnsi="宋体" w:hint="eastAsia"/>
          <w:sz w:val="22"/>
        </w:rPr>
        <w:t>.2招标文件在指定的政府采购信息发布媒体上公示</w:t>
      </w:r>
      <w:r w:rsidRPr="001C3A6B">
        <w:rPr>
          <w:rFonts w:ascii="宋体" w:hAnsi="宋体"/>
          <w:sz w:val="22"/>
        </w:rPr>
        <w:t>5</w:t>
      </w:r>
      <w:r w:rsidRPr="001C3A6B">
        <w:rPr>
          <w:rFonts w:ascii="宋体" w:hAnsi="宋体" w:hint="eastAsia"/>
          <w:sz w:val="22"/>
        </w:rPr>
        <w:t>个工作日，投标人认为招标文件的内容损害其权益的，可以在收到招标文件之日或招标文件公告期限届满之日起7个工作日内提出质疑。</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w:t>
      </w:r>
      <w:r w:rsidRPr="001C3A6B">
        <w:rPr>
          <w:rFonts w:ascii="宋体" w:hAnsi="宋体"/>
          <w:sz w:val="22"/>
        </w:rPr>
        <w:t>4</w:t>
      </w:r>
      <w:r w:rsidRPr="001C3A6B">
        <w:rPr>
          <w:rFonts w:ascii="宋体" w:hAnsi="宋体" w:hint="eastAsia"/>
          <w:sz w:val="22"/>
        </w:rPr>
        <w:t>.3投标人认为招标过程中和中标结果使自己的权益受到损害的，可以在各招标程序环节结束之日或中标结果公告期限届满之日起7个工作日内提出质疑。</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34.4以联合体形式参加政府采购活动的，其质疑应当由组成联合体的所有供应商共同提出。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34.5投标人在法定质疑期内应一次性提出对同一采购程序的质疑。</w:t>
      </w:r>
    </w:p>
    <w:p w:rsidR="00DC57C4" w:rsidRPr="001C3A6B" w:rsidRDefault="00E133C5">
      <w:pPr>
        <w:pStyle w:val="32"/>
        <w:rPr>
          <w:rFonts w:ascii="宋体" w:hAnsi="宋体"/>
          <w:sz w:val="22"/>
          <w:szCs w:val="22"/>
        </w:rPr>
      </w:pPr>
      <w:bookmarkStart w:id="46" w:name="_Toc528852692"/>
      <w:r w:rsidRPr="001C3A6B">
        <w:rPr>
          <w:rFonts w:ascii="宋体" w:hAnsi="宋体" w:hint="eastAsia"/>
          <w:sz w:val="22"/>
          <w:szCs w:val="22"/>
        </w:rPr>
        <w:t>3</w:t>
      </w:r>
      <w:r w:rsidRPr="001C3A6B">
        <w:rPr>
          <w:rFonts w:ascii="宋体" w:hAnsi="宋体"/>
          <w:sz w:val="22"/>
          <w:szCs w:val="22"/>
        </w:rPr>
        <w:t>5.</w:t>
      </w:r>
      <w:r w:rsidRPr="001C3A6B">
        <w:rPr>
          <w:rFonts w:ascii="宋体" w:hAnsi="宋体" w:hint="eastAsia"/>
          <w:sz w:val="22"/>
          <w:szCs w:val="22"/>
        </w:rPr>
        <w:t>投诉</w:t>
      </w:r>
      <w:bookmarkEnd w:id="46"/>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35.1投标人对采购代理机构或采购人的质疑答复不满意或在规定时间内未作出答复的，可以在答复期满后15个工作日内向财政部门投诉。</w:t>
      </w:r>
    </w:p>
    <w:p w:rsidR="00DC57C4" w:rsidRPr="001C3A6B" w:rsidRDefault="00E133C5">
      <w:pPr>
        <w:spacing w:line="276" w:lineRule="auto"/>
        <w:ind w:firstLineChars="200" w:firstLine="440"/>
        <w:rPr>
          <w:rFonts w:ascii="宋体" w:hAnsi="宋体"/>
          <w:sz w:val="22"/>
        </w:rPr>
      </w:pPr>
      <w:r w:rsidRPr="001C3A6B">
        <w:rPr>
          <w:rFonts w:ascii="宋体" w:hAnsi="宋体"/>
          <w:sz w:val="22"/>
        </w:rPr>
        <w:t>35.2</w:t>
      </w:r>
      <w:r w:rsidRPr="001C3A6B">
        <w:rPr>
          <w:rFonts w:ascii="宋体" w:hAnsi="宋体" w:hint="eastAsia"/>
          <w:sz w:val="22"/>
        </w:rPr>
        <w:t>以联合体形式参加政府采购活动的，其投诉应当组成联合体的所有供应商共同提出。</w:t>
      </w:r>
    </w:p>
    <w:p w:rsidR="00DC57C4" w:rsidRPr="001C3A6B" w:rsidRDefault="00E133C5">
      <w:pPr>
        <w:pStyle w:val="32"/>
        <w:rPr>
          <w:rFonts w:ascii="宋体" w:hAnsi="宋体"/>
          <w:sz w:val="22"/>
          <w:szCs w:val="22"/>
        </w:rPr>
      </w:pPr>
      <w:bookmarkStart w:id="47" w:name="_Toc528852693"/>
      <w:r w:rsidRPr="001C3A6B">
        <w:rPr>
          <w:rFonts w:ascii="宋体" w:hAnsi="宋体" w:hint="eastAsia"/>
          <w:sz w:val="22"/>
          <w:szCs w:val="22"/>
        </w:rPr>
        <w:t>3</w:t>
      </w:r>
      <w:r w:rsidRPr="001C3A6B">
        <w:rPr>
          <w:rFonts w:ascii="宋体" w:hAnsi="宋体"/>
          <w:sz w:val="22"/>
          <w:szCs w:val="22"/>
        </w:rPr>
        <w:t>6</w:t>
      </w:r>
      <w:r w:rsidRPr="001C3A6B">
        <w:rPr>
          <w:rFonts w:ascii="宋体" w:hAnsi="宋体" w:hint="eastAsia"/>
          <w:sz w:val="22"/>
          <w:szCs w:val="22"/>
        </w:rPr>
        <w:t>.串标认定</w:t>
      </w:r>
      <w:bookmarkEnd w:id="47"/>
    </w:p>
    <w:p w:rsidR="00DC57C4" w:rsidRPr="001C3A6B" w:rsidRDefault="00E133C5">
      <w:pPr>
        <w:pStyle w:val="29"/>
        <w:spacing w:line="400" w:lineRule="exact"/>
        <w:ind w:firstLineChars="200" w:firstLine="440"/>
        <w:rPr>
          <w:rFonts w:ascii="宋体" w:eastAsia="宋体"/>
          <w:sz w:val="22"/>
        </w:rPr>
      </w:pPr>
      <w:r w:rsidRPr="001C3A6B">
        <w:rPr>
          <w:rFonts w:ascii="宋体" w:eastAsia="宋体" w:hint="eastAsia"/>
          <w:sz w:val="22"/>
        </w:rPr>
        <w:t>有下列情形之一的，视为投标人串通投标，其投标无效：</w:t>
      </w:r>
    </w:p>
    <w:p w:rsidR="00DC57C4" w:rsidRPr="001C3A6B" w:rsidRDefault="00E133C5">
      <w:pPr>
        <w:pStyle w:val="29"/>
        <w:spacing w:line="400" w:lineRule="exact"/>
        <w:ind w:firstLine="453"/>
        <w:rPr>
          <w:rFonts w:ascii="宋体" w:eastAsia="宋体"/>
          <w:sz w:val="22"/>
        </w:rPr>
      </w:pPr>
      <w:r w:rsidRPr="001C3A6B">
        <w:rPr>
          <w:rFonts w:ascii="宋体" w:eastAsia="宋体" w:hint="eastAsia"/>
          <w:sz w:val="22"/>
        </w:rPr>
        <w:t>（一）不同投标人的投标文件由同一单位或者个人编制；</w:t>
      </w:r>
    </w:p>
    <w:p w:rsidR="00DC57C4" w:rsidRPr="001C3A6B" w:rsidRDefault="00E133C5">
      <w:pPr>
        <w:pStyle w:val="29"/>
        <w:spacing w:line="400" w:lineRule="exact"/>
        <w:ind w:firstLine="453"/>
        <w:rPr>
          <w:rFonts w:ascii="宋体" w:eastAsia="宋体"/>
          <w:sz w:val="22"/>
        </w:rPr>
      </w:pPr>
      <w:r w:rsidRPr="001C3A6B">
        <w:rPr>
          <w:rFonts w:ascii="宋体" w:eastAsia="宋体" w:hint="eastAsia"/>
          <w:sz w:val="22"/>
        </w:rPr>
        <w:t>（二）不同投标人委托同一单位或者个人办理投标事宜；</w:t>
      </w:r>
    </w:p>
    <w:p w:rsidR="00DC57C4" w:rsidRPr="001C3A6B" w:rsidRDefault="00E133C5">
      <w:pPr>
        <w:pStyle w:val="29"/>
        <w:spacing w:line="400" w:lineRule="exact"/>
        <w:ind w:firstLine="453"/>
        <w:rPr>
          <w:rFonts w:ascii="宋体" w:eastAsia="宋体"/>
          <w:sz w:val="22"/>
        </w:rPr>
      </w:pPr>
      <w:r w:rsidRPr="001C3A6B">
        <w:rPr>
          <w:rFonts w:ascii="宋体" w:eastAsia="宋体" w:hint="eastAsia"/>
          <w:sz w:val="22"/>
        </w:rPr>
        <w:t>（三）不同投标人的投标文件载明的项目管理成员或者联系人员为同一人；</w:t>
      </w:r>
    </w:p>
    <w:p w:rsidR="00DC57C4" w:rsidRPr="001C3A6B" w:rsidRDefault="00E133C5">
      <w:pPr>
        <w:pStyle w:val="29"/>
        <w:spacing w:line="400" w:lineRule="exact"/>
        <w:ind w:firstLine="453"/>
        <w:rPr>
          <w:rFonts w:ascii="宋体" w:eastAsia="宋体"/>
          <w:sz w:val="22"/>
        </w:rPr>
      </w:pPr>
      <w:r w:rsidRPr="001C3A6B">
        <w:rPr>
          <w:rFonts w:ascii="宋体" w:eastAsia="宋体" w:hint="eastAsia"/>
          <w:sz w:val="22"/>
        </w:rPr>
        <w:t>（四）不同投标人的投标文件异常一致或者投标报价呈规律性差异；</w:t>
      </w:r>
    </w:p>
    <w:p w:rsidR="00DC57C4" w:rsidRPr="001C3A6B" w:rsidRDefault="00E133C5">
      <w:pPr>
        <w:pStyle w:val="29"/>
        <w:spacing w:line="400" w:lineRule="exact"/>
        <w:ind w:firstLine="453"/>
        <w:rPr>
          <w:rFonts w:ascii="宋体" w:eastAsia="宋体"/>
          <w:sz w:val="22"/>
        </w:rPr>
      </w:pPr>
      <w:r w:rsidRPr="001C3A6B">
        <w:rPr>
          <w:rFonts w:ascii="宋体" w:eastAsia="宋体" w:hint="eastAsia"/>
          <w:sz w:val="22"/>
        </w:rPr>
        <w:t>（五）不同投标人的投标文件相互混装；</w:t>
      </w:r>
    </w:p>
    <w:p w:rsidR="00DC57C4" w:rsidRPr="001C3A6B" w:rsidRDefault="00E133C5">
      <w:pPr>
        <w:spacing w:line="400" w:lineRule="exact"/>
        <w:ind w:firstLineChars="200" w:firstLine="440"/>
        <w:rPr>
          <w:rFonts w:ascii="宋体" w:hAnsi="宋体"/>
          <w:sz w:val="22"/>
        </w:rPr>
      </w:pPr>
      <w:r w:rsidRPr="001C3A6B">
        <w:rPr>
          <w:rFonts w:ascii="宋体" w:hAnsi="宋体" w:hint="eastAsia"/>
          <w:sz w:val="22"/>
        </w:rPr>
        <w:t>（六）不同投标人的投标保证金从同一单位或者个人的账户转出。</w:t>
      </w:r>
    </w:p>
    <w:p w:rsidR="00DC57C4" w:rsidRPr="001C3A6B" w:rsidRDefault="00E133C5">
      <w:pPr>
        <w:pStyle w:val="21"/>
        <w:spacing w:line="276" w:lineRule="auto"/>
        <w:rPr>
          <w:rFonts w:ascii="宋体" w:hAnsi="宋体"/>
          <w:sz w:val="22"/>
          <w:szCs w:val="22"/>
        </w:rPr>
      </w:pPr>
      <w:bookmarkStart w:id="48" w:name="_Toc528852694"/>
      <w:r w:rsidRPr="001C3A6B">
        <w:rPr>
          <w:rFonts w:ascii="宋体" w:hAnsi="宋体" w:hint="eastAsia"/>
          <w:sz w:val="22"/>
          <w:szCs w:val="22"/>
        </w:rPr>
        <w:t>八、其他</w:t>
      </w:r>
      <w:bookmarkEnd w:id="48"/>
    </w:p>
    <w:p w:rsidR="00DC57C4" w:rsidRPr="001C3A6B" w:rsidRDefault="00E133C5">
      <w:pPr>
        <w:pStyle w:val="32"/>
        <w:rPr>
          <w:rFonts w:ascii="宋体" w:hAnsi="宋体"/>
          <w:sz w:val="22"/>
          <w:szCs w:val="22"/>
        </w:rPr>
      </w:pPr>
      <w:bookmarkStart w:id="49" w:name="_Toc528852695"/>
      <w:r w:rsidRPr="001C3A6B">
        <w:rPr>
          <w:rFonts w:ascii="宋体" w:hAnsi="宋体" w:hint="eastAsia"/>
          <w:sz w:val="22"/>
          <w:szCs w:val="22"/>
        </w:rPr>
        <w:t>3</w:t>
      </w:r>
      <w:r w:rsidRPr="001C3A6B">
        <w:rPr>
          <w:rFonts w:ascii="宋体" w:hAnsi="宋体"/>
          <w:sz w:val="22"/>
          <w:szCs w:val="22"/>
        </w:rPr>
        <w:t>7.</w:t>
      </w:r>
      <w:r w:rsidRPr="001C3A6B">
        <w:rPr>
          <w:rFonts w:ascii="宋体" w:hAnsi="宋体" w:hint="eastAsia"/>
          <w:sz w:val="22"/>
          <w:szCs w:val="22"/>
        </w:rPr>
        <w:t>适用法律</w:t>
      </w:r>
      <w:bookmarkEnd w:id="49"/>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采购代理机构、采购人及投标人进行的本次政府采购活动适用《中华人民共和国政府采购法》及其实施条例、《政府采购货物和服务招标投标管理办法》等及其配套的法规、规章、政策。</w:t>
      </w:r>
    </w:p>
    <w:p w:rsidR="00DC57C4" w:rsidRPr="001C3A6B" w:rsidRDefault="00E133C5">
      <w:pPr>
        <w:pStyle w:val="32"/>
        <w:rPr>
          <w:rFonts w:ascii="宋体" w:hAnsi="宋体"/>
          <w:sz w:val="22"/>
          <w:szCs w:val="22"/>
        </w:rPr>
      </w:pPr>
      <w:bookmarkStart w:id="50" w:name="_Toc528852696"/>
      <w:r w:rsidRPr="001C3A6B">
        <w:rPr>
          <w:rFonts w:ascii="宋体" w:hAnsi="宋体" w:hint="eastAsia"/>
          <w:sz w:val="22"/>
          <w:szCs w:val="22"/>
        </w:rPr>
        <w:t>3</w:t>
      </w:r>
      <w:r w:rsidRPr="001C3A6B">
        <w:rPr>
          <w:rFonts w:ascii="宋体" w:hAnsi="宋体"/>
          <w:sz w:val="22"/>
          <w:szCs w:val="22"/>
        </w:rPr>
        <w:t>8.</w:t>
      </w:r>
      <w:r w:rsidRPr="001C3A6B">
        <w:rPr>
          <w:rFonts w:ascii="宋体" w:hAnsi="宋体" w:hint="eastAsia"/>
          <w:sz w:val="22"/>
          <w:szCs w:val="22"/>
        </w:rPr>
        <w:t>招标文件解释权</w:t>
      </w:r>
      <w:bookmarkEnd w:id="50"/>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本招标文件解释权属广东和正招标有限公司。</w:t>
      </w:r>
    </w:p>
    <w:p w:rsidR="00DC57C4" w:rsidRPr="001C3A6B" w:rsidRDefault="00E133C5">
      <w:pPr>
        <w:rPr>
          <w:rFonts w:ascii="宋体" w:hAnsi="宋体"/>
          <w:sz w:val="22"/>
        </w:rPr>
      </w:pPr>
      <w:r w:rsidRPr="001C3A6B">
        <w:rPr>
          <w:rFonts w:ascii="宋体" w:hAnsi="宋体"/>
          <w:sz w:val="22"/>
        </w:rPr>
        <w:br w:type="page"/>
      </w: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E133C5">
      <w:pPr>
        <w:pStyle w:val="1"/>
        <w:jc w:val="center"/>
        <w:rPr>
          <w:rFonts w:ascii="宋体" w:hAnsi="宋体"/>
          <w:sz w:val="36"/>
          <w:szCs w:val="36"/>
        </w:rPr>
      </w:pPr>
      <w:bookmarkStart w:id="51" w:name="_Toc528852697"/>
      <w:r w:rsidRPr="001C3A6B">
        <w:rPr>
          <w:rFonts w:ascii="宋体" w:hAnsi="宋体" w:hint="eastAsia"/>
          <w:sz w:val="36"/>
          <w:szCs w:val="36"/>
        </w:rPr>
        <w:t>第三部分   用户需求书</w:t>
      </w:r>
      <w:bookmarkEnd w:id="51"/>
    </w:p>
    <w:p w:rsidR="00DC57C4" w:rsidRPr="001C3A6B" w:rsidRDefault="00DC57C4">
      <w:pPr>
        <w:rPr>
          <w:rFonts w:ascii="宋体" w:hAnsi="宋体"/>
          <w:sz w:val="22"/>
        </w:rPr>
      </w:pPr>
    </w:p>
    <w:p w:rsidR="00DC57C4" w:rsidRPr="001C3A6B" w:rsidRDefault="00E133C5">
      <w:pPr>
        <w:widowControl/>
        <w:jc w:val="left"/>
        <w:rPr>
          <w:rFonts w:ascii="宋体" w:hAnsi="宋体"/>
          <w:sz w:val="22"/>
        </w:rPr>
      </w:pPr>
      <w:r w:rsidRPr="001C3A6B">
        <w:rPr>
          <w:rFonts w:ascii="宋体" w:hAnsi="宋体"/>
          <w:sz w:val="22"/>
        </w:rPr>
        <w:br w:type="page"/>
      </w:r>
    </w:p>
    <w:p w:rsidR="00DC57C4" w:rsidRPr="001C3A6B" w:rsidRDefault="00E133C5">
      <w:pPr>
        <w:spacing w:line="276" w:lineRule="auto"/>
        <w:ind w:firstLineChars="200" w:firstLine="643"/>
        <w:jc w:val="center"/>
        <w:rPr>
          <w:rFonts w:ascii="宋体" w:hAnsi="宋体"/>
          <w:b/>
          <w:sz w:val="32"/>
        </w:rPr>
      </w:pPr>
      <w:bookmarkStart w:id="52" w:name="_Toc5095"/>
      <w:bookmarkStart w:id="53" w:name="_Toc8141"/>
      <w:r w:rsidRPr="001C3A6B">
        <w:rPr>
          <w:rFonts w:ascii="宋体" w:hAnsi="宋体" w:hint="eastAsia"/>
          <w:b/>
          <w:sz w:val="32"/>
        </w:rPr>
        <w:t>用户</w:t>
      </w:r>
      <w:r w:rsidRPr="001C3A6B">
        <w:rPr>
          <w:rFonts w:ascii="宋体" w:hAnsi="宋体"/>
          <w:b/>
          <w:sz w:val="32"/>
        </w:rPr>
        <w:t>需求</w:t>
      </w:r>
    </w:p>
    <w:p w:rsidR="00DC57C4" w:rsidRPr="001C3A6B" w:rsidRDefault="00DC57C4">
      <w:pPr>
        <w:pStyle w:val="aa"/>
        <w:spacing w:line="360" w:lineRule="auto"/>
        <w:ind w:firstLineChars="200" w:firstLine="442"/>
        <w:rPr>
          <w:rFonts w:asciiTheme="minorEastAsia" w:hAnsiTheme="minorEastAsia"/>
          <w:b/>
          <w:bCs/>
          <w:sz w:val="22"/>
        </w:rPr>
      </w:pPr>
    </w:p>
    <w:p w:rsidR="00DC57C4" w:rsidRPr="001C3A6B" w:rsidRDefault="00E133C5">
      <w:pPr>
        <w:pStyle w:val="aa"/>
        <w:spacing w:line="360" w:lineRule="auto"/>
        <w:ind w:firstLineChars="200" w:firstLine="442"/>
        <w:rPr>
          <w:rFonts w:asciiTheme="minorEastAsia" w:hAnsiTheme="minorEastAsia"/>
          <w:b/>
          <w:bCs/>
          <w:sz w:val="22"/>
        </w:rPr>
      </w:pPr>
      <w:r w:rsidRPr="001C3A6B">
        <w:rPr>
          <w:rFonts w:asciiTheme="minorEastAsia" w:hAnsiTheme="minorEastAsia" w:hint="eastAsia"/>
          <w:b/>
          <w:bCs/>
          <w:sz w:val="22"/>
        </w:rPr>
        <w:t>说明：①本招标文件中带“●”号条款为项目核心产品</w:t>
      </w:r>
      <w:r w:rsidR="00E130A6" w:rsidRPr="001C3A6B">
        <w:rPr>
          <w:rFonts w:asciiTheme="minorEastAsia" w:hAnsiTheme="minorEastAsia" w:hint="eastAsia"/>
          <w:b/>
          <w:bCs/>
          <w:sz w:val="22"/>
        </w:rPr>
        <w:t>（</w:t>
      </w:r>
      <w:r w:rsidR="00E130A6" w:rsidRPr="001C3A6B">
        <w:rPr>
          <w:rFonts w:asciiTheme="minorEastAsia" w:hAnsiTheme="minorEastAsia" w:hint="eastAsia"/>
          <w:b/>
          <w:sz w:val="22"/>
        </w:rPr>
        <w:t>实物仿真工厂实训系统自控系统）</w:t>
      </w:r>
      <w:r w:rsidRPr="001C3A6B">
        <w:rPr>
          <w:rFonts w:asciiTheme="minorEastAsia" w:hAnsiTheme="minorEastAsia" w:hint="eastAsia"/>
          <w:b/>
          <w:bCs/>
          <w:sz w:val="22"/>
        </w:rPr>
        <w:t>，多家投标人提供的核心产品品牌相同时，按一家投标人计算。投标人应在投标文件中注明“核心产品名称、品牌规格型号”；②带“★”号条款为关键性条款，必须响应且满足要求，否则导致废标；③带“▲”号条款为重要条款，不响应或负偏离会导致扣分。</w:t>
      </w:r>
    </w:p>
    <w:bookmarkEnd w:id="52"/>
    <w:p w:rsidR="00DC57C4" w:rsidRPr="001C3A6B" w:rsidRDefault="00E133C5">
      <w:pPr>
        <w:pStyle w:val="afff2"/>
        <w:numPr>
          <w:ilvl w:val="0"/>
          <w:numId w:val="15"/>
        </w:numPr>
        <w:ind w:firstLineChars="0"/>
        <w:rPr>
          <w:rFonts w:asciiTheme="minorEastAsia" w:hAnsiTheme="minorEastAsia" w:cs="Arial"/>
          <w:b/>
          <w:kern w:val="36"/>
          <w:sz w:val="22"/>
        </w:rPr>
      </w:pPr>
      <w:r w:rsidRPr="001C3A6B">
        <w:rPr>
          <w:rFonts w:asciiTheme="minorEastAsia" w:hAnsiTheme="minorEastAsia" w:cs="Arial" w:hint="eastAsia"/>
          <w:b/>
          <w:kern w:val="36"/>
          <w:sz w:val="22"/>
        </w:rPr>
        <w:t>总</w:t>
      </w:r>
      <w:r w:rsidRPr="001C3A6B">
        <w:rPr>
          <w:rFonts w:asciiTheme="minorEastAsia" w:hAnsiTheme="minorEastAsia" w:cs="Arial"/>
          <w:b/>
          <w:kern w:val="36"/>
          <w:sz w:val="22"/>
        </w:rPr>
        <w:t>则</w:t>
      </w:r>
    </w:p>
    <w:p w:rsidR="00DC57C4" w:rsidRPr="001C3A6B" w:rsidRDefault="00E133C5">
      <w:pPr>
        <w:pStyle w:val="afff2"/>
        <w:numPr>
          <w:ilvl w:val="0"/>
          <w:numId w:val="16"/>
        </w:numPr>
        <w:spacing w:line="360" w:lineRule="auto"/>
        <w:ind w:left="0" w:firstLineChars="0" w:firstLine="198"/>
        <w:rPr>
          <w:rFonts w:asciiTheme="minorEastAsia" w:hAnsiTheme="minorEastAsia"/>
          <w:sz w:val="22"/>
        </w:rPr>
      </w:pPr>
      <w:r w:rsidRPr="001C3A6B">
        <w:rPr>
          <w:rFonts w:asciiTheme="minorEastAsia" w:hAnsiTheme="minorEastAsia" w:hint="eastAsia"/>
          <w:sz w:val="22"/>
        </w:rPr>
        <w:t>本项目内容包括采购人对项目相关软、硬件及其他的要求和说明，并详细描述了关于系统及设施设计、实施、测试、验收、培训和技术支持等方面的一般要求。</w:t>
      </w:r>
    </w:p>
    <w:p w:rsidR="00DC57C4" w:rsidRPr="001C3A6B" w:rsidRDefault="00E133C5">
      <w:pPr>
        <w:pStyle w:val="afff2"/>
        <w:numPr>
          <w:ilvl w:val="0"/>
          <w:numId w:val="16"/>
        </w:numPr>
        <w:spacing w:line="360" w:lineRule="auto"/>
        <w:ind w:left="0" w:firstLineChars="0" w:firstLine="198"/>
        <w:rPr>
          <w:rFonts w:asciiTheme="minorEastAsia" w:hAnsiTheme="minorEastAsia"/>
          <w:sz w:val="22"/>
        </w:rPr>
      </w:pPr>
      <w:r w:rsidRPr="001C3A6B">
        <w:rPr>
          <w:rFonts w:asciiTheme="minorEastAsia" w:hAnsiTheme="minorEastAsia" w:hint="eastAsia"/>
          <w:sz w:val="22"/>
        </w:rPr>
        <w:t>本用户需求提出的是最低限度的技术要求，并未对一切技术细节做出规定，也未充分引述有关标准和规范的条文，投标人应根据这些基本要求，配置成熟的、最新的主流软件和硬件，提供良好的服务，据此做出性能、价格最合适的报价和承担项目工作的时间表。对国家有关安全、环境保护等强制性标准，必须满足其要求。</w:t>
      </w:r>
    </w:p>
    <w:p w:rsidR="00DC57C4" w:rsidRPr="001C3A6B" w:rsidRDefault="00E133C5">
      <w:pPr>
        <w:pStyle w:val="afff2"/>
        <w:numPr>
          <w:ilvl w:val="0"/>
          <w:numId w:val="16"/>
        </w:numPr>
        <w:spacing w:line="360" w:lineRule="auto"/>
        <w:ind w:left="0" w:firstLineChars="0" w:firstLine="198"/>
        <w:rPr>
          <w:rFonts w:asciiTheme="minorEastAsia" w:hAnsiTheme="minorEastAsia"/>
          <w:sz w:val="22"/>
        </w:rPr>
      </w:pPr>
      <w:r w:rsidRPr="001C3A6B">
        <w:rPr>
          <w:rFonts w:asciiTheme="minorEastAsia" w:hAnsiTheme="minorEastAsia" w:hint="eastAsia"/>
          <w:sz w:val="22"/>
        </w:rPr>
        <w:t>各类版权涉及到的全部费用均已包含在报价中，投标人应保证采购人不承担有关版权的一切责任。</w:t>
      </w:r>
    </w:p>
    <w:p w:rsidR="00DC57C4" w:rsidRPr="001C3A6B" w:rsidRDefault="00E133C5">
      <w:pPr>
        <w:pStyle w:val="afff2"/>
        <w:numPr>
          <w:ilvl w:val="0"/>
          <w:numId w:val="16"/>
        </w:numPr>
        <w:spacing w:line="360" w:lineRule="auto"/>
        <w:ind w:left="0" w:firstLineChars="0" w:firstLine="198"/>
        <w:rPr>
          <w:rFonts w:asciiTheme="minorEastAsia" w:hAnsiTheme="minorEastAsia"/>
          <w:sz w:val="22"/>
        </w:rPr>
      </w:pPr>
      <w:r w:rsidRPr="001C3A6B">
        <w:rPr>
          <w:rFonts w:asciiTheme="minorEastAsia" w:hAnsiTheme="minorEastAsia" w:hint="eastAsia"/>
          <w:sz w:val="22"/>
        </w:rPr>
        <w:t>投标人必须确认按照此技术要求提供软件、硬件和服务，除特殊说明外，应完全符合招标技术要求所规定的技术条件、技术说明和规范。对招标技术要求中未提及的，但为了实现系统的完整又是必须的系统配置和有关附件，无论是软件、硬件，都必须是完整的、无缺项的。无论何时发现缺项、漏项，投标人都必须无偿补其不足。</w:t>
      </w:r>
    </w:p>
    <w:p w:rsidR="00DC57C4" w:rsidRPr="001C3A6B" w:rsidRDefault="00E133C5">
      <w:pPr>
        <w:pStyle w:val="afff2"/>
        <w:numPr>
          <w:ilvl w:val="0"/>
          <w:numId w:val="16"/>
        </w:numPr>
        <w:spacing w:line="360" w:lineRule="auto"/>
        <w:ind w:left="0" w:firstLineChars="0" w:firstLine="198"/>
        <w:rPr>
          <w:rFonts w:asciiTheme="minorEastAsia" w:hAnsiTheme="minorEastAsia"/>
          <w:sz w:val="22"/>
        </w:rPr>
      </w:pPr>
      <w:r w:rsidRPr="001C3A6B">
        <w:rPr>
          <w:rFonts w:asciiTheme="minorEastAsia" w:hAnsiTheme="minorEastAsia" w:hint="eastAsia"/>
          <w:sz w:val="22"/>
        </w:rPr>
        <w:t>投标人提供的系统软件、硬件和服务应完全符合和响应本用户需求的要求，采购人不接受其他替代方案。本项目不接受联合体投标，投标人应独自完成所有工作。</w:t>
      </w:r>
    </w:p>
    <w:p w:rsidR="00DC57C4" w:rsidRPr="001C3A6B" w:rsidRDefault="00E133C5">
      <w:pPr>
        <w:pStyle w:val="afff2"/>
        <w:numPr>
          <w:ilvl w:val="0"/>
          <w:numId w:val="15"/>
        </w:numPr>
        <w:ind w:firstLineChars="0"/>
        <w:rPr>
          <w:rFonts w:asciiTheme="minorEastAsia" w:hAnsiTheme="minorEastAsia" w:cs="Arial"/>
          <w:b/>
          <w:kern w:val="36"/>
          <w:sz w:val="22"/>
        </w:rPr>
      </w:pPr>
      <w:bookmarkStart w:id="54" w:name="_Toc13950"/>
      <w:r w:rsidRPr="001C3A6B">
        <w:rPr>
          <w:rFonts w:asciiTheme="minorEastAsia" w:hAnsiTheme="minorEastAsia" w:cs="Arial" w:hint="eastAsia"/>
          <w:b/>
          <w:kern w:val="36"/>
          <w:sz w:val="22"/>
        </w:rPr>
        <w:t>系统安全运行需求</w:t>
      </w:r>
      <w:bookmarkEnd w:id="54"/>
    </w:p>
    <w:p w:rsidR="00DC57C4" w:rsidRPr="001C3A6B" w:rsidRDefault="00E133C5">
      <w:pPr>
        <w:pStyle w:val="afff2"/>
        <w:numPr>
          <w:ilvl w:val="0"/>
          <w:numId w:val="17"/>
        </w:numPr>
        <w:spacing w:line="360" w:lineRule="auto"/>
        <w:ind w:left="0" w:firstLineChars="0" w:firstLine="198"/>
        <w:rPr>
          <w:rFonts w:asciiTheme="minorEastAsia" w:hAnsiTheme="minorEastAsia"/>
          <w:sz w:val="22"/>
        </w:rPr>
      </w:pPr>
      <w:bookmarkStart w:id="55" w:name="_Toc404"/>
      <w:r w:rsidRPr="001C3A6B">
        <w:rPr>
          <w:rFonts w:asciiTheme="minorEastAsia" w:hAnsiTheme="minorEastAsia" w:hint="eastAsia"/>
          <w:sz w:val="22"/>
        </w:rPr>
        <w:t>系统安全和稳定运行需求信息</w:t>
      </w:r>
      <w:bookmarkEnd w:id="55"/>
    </w:p>
    <w:p w:rsidR="00DC57C4" w:rsidRPr="001C3A6B" w:rsidRDefault="00E133C5">
      <w:pPr>
        <w:spacing w:line="360" w:lineRule="auto"/>
        <w:ind w:firstLine="480"/>
        <w:rPr>
          <w:rFonts w:asciiTheme="minorEastAsia" w:hAnsiTheme="minorEastAsia" w:cs="Arial"/>
          <w:sz w:val="22"/>
        </w:rPr>
      </w:pPr>
      <w:r w:rsidRPr="001C3A6B">
        <w:rPr>
          <w:rFonts w:asciiTheme="minorEastAsia" w:hAnsiTheme="minorEastAsia" w:cs="Arial" w:hint="eastAsia"/>
          <w:sz w:val="22"/>
        </w:rPr>
        <w:t>投标方应向采购人提供系统安全运行的各类需求信息，如电力需求信息（如电压、频率等）、环境需求信息（如温度控制范围、相对湿度等）等。所有设备在上述环境中应能正常、稳定运行。</w:t>
      </w:r>
    </w:p>
    <w:p w:rsidR="00DC57C4" w:rsidRPr="001C3A6B" w:rsidRDefault="00E133C5">
      <w:pPr>
        <w:pStyle w:val="afff2"/>
        <w:numPr>
          <w:ilvl w:val="0"/>
          <w:numId w:val="17"/>
        </w:numPr>
        <w:spacing w:line="360" w:lineRule="auto"/>
        <w:ind w:left="0" w:firstLineChars="0" w:firstLine="198"/>
        <w:rPr>
          <w:rFonts w:asciiTheme="minorEastAsia" w:hAnsiTheme="minorEastAsia" w:cstheme="minorBidi"/>
          <w:b/>
          <w:sz w:val="22"/>
        </w:rPr>
      </w:pPr>
      <w:bookmarkStart w:id="56" w:name="_Toc32627"/>
      <w:r w:rsidRPr="001C3A6B">
        <w:rPr>
          <w:rFonts w:asciiTheme="minorEastAsia" w:hAnsiTheme="minorEastAsia" w:hint="eastAsia"/>
          <w:sz w:val="22"/>
        </w:rPr>
        <w:t>软硬件安全运行信息</w:t>
      </w:r>
      <w:bookmarkEnd w:id="56"/>
    </w:p>
    <w:p w:rsidR="00DC57C4" w:rsidRPr="001C3A6B" w:rsidRDefault="00E133C5">
      <w:pPr>
        <w:spacing w:line="360" w:lineRule="auto"/>
        <w:ind w:firstLine="480"/>
        <w:rPr>
          <w:rFonts w:asciiTheme="minorEastAsia" w:hAnsiTheme="minorEastAsia" w:cs="Arial"/>
          <w:sz w:val="22"/>
        </w:rPr>
      </w:pPr>
      <w:r w:rsidRPr="001C3A6B">
        <w:rPr>
          <w:rFonts w:asciiTheme="minorEastAsia" w:hAnsiTheme="minorEastAsia" w:cs="Arial" w:hint="eastAsia"/>
          <w:sz w:val="22"/>
        </w:rPr>
        <w:t>本项目中投标方应向采购人提供软硬件安全运行相关数据信息，如钢结构载荷、场地排水量、平台承重、设备材质等相关信息，提供相应的数据信息依据。充分考虑采购人实际使用情况，确保使用过程中无安全隐患。</w:t>
      </w:r>
    </w:p>
    <w:p w:rsidR="00DC57C4" w:rsidRPr="001C3A6B" w:rsidRDefault="00E133C5">
      <w:pPr>
        <w:pStyle w:val="afff2"/>
        <w:numPr>
          <w:ilvl w:val="0"/>
          <w:numId w:val="15"/>
        </w:numPr>
        <w:ind w:firstLineChars="0"/>
        <w:rPr>
          <w:rFonts w:asciiTheme="minorEastAsia" w:hAnsiTheme="minorEastAsia" w:cs="Arial"/>
          <w:b/>
          <w:kern w:val="36"/>
          <w:sz w:val="22"/>
        </w:rPr>
      </w:pPr>
      <w:bookmarkStart w:id="57" w:name="_Toc16736"/>
      <w:r w:rsidRPr="001C3A6B">
        <w:rPr>
          <w:rFonts w:asciiTheme="minorEastAsia" w:hAnsiTheme="minorEastAsia" w:cs="Arial" w:hint="eastAsia"/>
          <w:b/>
          <w:kern w:val="36"/>
          <w:sz w:val="22"/>
        </w:rPr>
        <w:t>主要技术参数与功能要求</w:t>
      </w:r>
      <w:bookmarkEnd w:id="57"/>
    </w:p>
    <w:p w:rsidR="00DC57C4" w:rsidRPr="001C3A6B" w:rsidRDefault="00E133C5">
      <w:pPr>
        <w:pStyle w:val="afff2"/>
        <w:numPr>
          <w:ilvl w:val="0"/>
          <w:numId w:val="18"/>
        </w:numPr>
        <w:spacing w:line="415" w:lineRule="auto"/>
        <w:ind w:left="0" w:firstLineChars="0" w:firstLine="198"/>
        <w:rPr>
          <w:rFonts w:asciiTheme="minorEastAsia" w:hAnsiTheme="minorEastAsia" w:cstheme="minorBidi"/>
          <w:b/>
          <w:sz w:val="22"/>
        </w:rPr>
      </w:pPr>
      <w:bookmarkStart w:id="58" w:name="_Toc32294"/>
      <w:r w:rsidRPr="001C3A6B">
        <w:rPr>
          <w:rFonts w:asciiTheme="minorEastAsia" w:hAnsiTheme="minorEastAsia" w:hint="eastAsia"/>
          <w:b/>
          <w:sz w:val="22"/>
        </w:rPr>
        <w:t>项目总体要求</w:t>
      </w:r>
      <w:bookmarkEnd w:id="58"/>
    </w:p>
    <w:p w:rsidR="00DC57C4" w:rsidRPr="001C3A6B" w:rsidRDefault="00E133C5">
      <w:pPr>
        <w:widowControl/>
        <w:spacing w:line="360" w:lineRule="auto"/>
        <w:ind w:firstLineChars="200" w:firstLine="440"/>
        <w:rPr>
          <w:rFonts w:asciiTheme="minorEastAsia" w:hAnsiTheme="minorEastAsia"/>
          <w:sz w:val="22"/>
        </w:rPr>
      </w:pPr>
      <w:r w:rsidRPr="001C3A6B">
        <w:rPr>
          <w:rFonts w:asciiTheme="minorEastAsia" w:hAnsiTheme="minorEastAsia" w:hint="eastAsia"/>
          <w:sz w:val="22"/>
        </w:rPr>
        <w:t>本装置以某煤制甲醇工厂的经典工艺流程为依据，进行合理简化，体现实际工艺流程的主要特点，实体设备外形按比例缩小，内部结构简化，配置先进的工业级DCS系统、仿真系统，通过仿真与模拟结合，让受训者感受到的是一个完全“真实”的工业化装置在运行中，从而建成一座校内工厂化的现代煤制甲醇化工生产实体仿真实训基地。</w:t>
      </w:r>
    </w:p>
    <w:p w:rsidR="00DC57C4" w:rsidRPr="001C3A6B" w:rsidRDefault="00E133C5">
      <w:pPr>
        <w:widowControl/>
        <w:spacing w:line="360" w:lineRule="auto"/>
        <w:ind w:firstLineChars="200" w:firstLine="440"/>
        <w:rPr>
          <w:rFonts w:asciiTheme="minorEastAsia" w:hAnsiTheme="minorEastAsia"/>
          <w:sz w:val="22"/>
        </w:rPr>
      </w:pPr>
      <w:r w:rsidRPr="001C3A6B">
        <w:rPr>
          <w:rFonts w:asciiTheme="minorEastAsia" w:hAnsiTheme="minorEastAsia" w:hint="eastAsia"/>
          <w:sz w:val="22"/>
        </w:rPr>
        <w:t>装置设计是以工业上生产能力300kt/a煤制甲醇的工厂主装置为背景，按一定比例缩小而制成。</w:t>
      </w:r>
    </w:p>
    <w:p w:rsidR="00DC57C4" w:rsidRPr="001C3A6B" w:rsidRDefault="00E133C5">
      <w:pPr>
        <w:widowControl/>
        <w:spacing w:line="360" w:lineRule="auto"/>
        <w:ind w:firstLineChars="200" w:firstLine="440"/>
        <w:rPr>
          <w:rFonts w:asciiTheme="minorEastAsia" w:hAnsiTheme="minorEastAsia"/>
          <w:sz w:val="22"/>
        </w:rPr>
      </w:pPr>
      <w:r w:rsidRPr="001C3A6B">
        <w:rPr>
          <w:rFonts w:asciiTheme="minorEastAsia" w:hAnsiTheme="minorEastAsia" w:hint="eastAsia"/>
          <w:sz w:val="22"/>
        </w:rPr>
        <w:t>系统同时满足个人独立操作、多人配合操作，工艺单元可单独操作也可全流程整体联动操作等多种培训模式的需要。</w:t>
      </w:r>
    </w:p>
    <w:p w:rsidR="00DC57C4" w:rsidRPr="001C3A6B" w:rsidRDefault="00E133C5">
      <w:pPr>
        <w:spacing w:line="360" w:lineRule="auto"/>
        <w:ind w:firstLine="420"/>
        <w:rPr>
          <w:rFonts w:asciiTheme="minorEastAsia" w:hAnsiTheme="minorEastAsia"/>
          <w:sz w:val="22"/>
        </w:rPr>
      </w:pPr>
      <w:r w:rsidRPr="001C3A6B">
        <w:rPr>
          <w:rFonts w:asciiTheme="minorEastAsia" w:hAnsiTheme="minorEastAsia" w:hint="eastAsia"/>
          <w:sz w:val="22"/>
        </w:rPr>
        <w:t>装置为半实物装置、DCS系统、云平台等先进仿真技术为一体的综合实训装置——半实物虚拟仿真工厂。</w:t>
      </w:r>
    </w:p>
    <w:p w:rsidR="00DC57C4" w:rsidRPr="001C3A6B" w:rsidRDefault="00E133C5">
      <w:pPr>
        <w:spacing w:line="360" w:lineRule="auto"/>
        <w:ind w:firstLine="420"/>
        <w:rPr>
          <w:rFonts w:asciiTheme="minorEastAsia" w:hAnsiTheme="minorEastAsia"/>
          <w:sz w:val="22"/>
        </w:rPr>
      </w:pPr>
      <w:r w:rsidRPr="001C3A6B">
        <w:rPr>
          <w:rFonts w:asciiTheme="minorEastAsia" w:hAnsiTheme="minorEastAsia" w:hint="eastAsia"/>
          <w:sz w:val="22"/>
        </w:rPr>
        <w:t>功能概述：</w:t>
      </w:r>
    </w:p>
    <w:p w:rsidR="00DC57C4" w:rsidRPr="001C3A6B" w:rsidRDefault="00E133C5">
      <w:pPr>
        <w:numPr>
          <w:ilvl w:val="0"/>
          <w:numId w:val="19"/>
        </w:numPr>
        <w:spacing w:line="360" w:lineRule="auto"/>
        <w:ind w:left="0" w:firstLineChars="200" w:firstLine="440"/>
        <w:rPr>
          <w:rFonts w:asciiTheme="minorEastAsia" w:hAnsiTheme="minorEastAsia"/>
          <w:sz w:val="22"/>
        </w:rPr>
      </w:pPr>
      <w:r w:rsidRPr="001C3A6B">
        <w:rPr>
          <w:rFonts w:asciiTheme="minorEastAsia" w:hAnsiTheme="minorEastAsia" w:hint="eastAsia"/>
          <w:sz w:val="22"/>
        </w:rPr>
        <w:t>煤制甲醇仿真装置采用完整的工业流程及设备；可独立成为工段级仿真工厂。</w:t>
      </w:r>
    </w:p>
    <w:p w:rsidR="00DC57C4" w:rsidRPr="001C3A6B" w:rsidRDefault="00E133C5">
      <w:pPr>
        <w:numPr>
          <w:ilvl w:val="0"/>
          <w:numId w:val="19"/>
        </w:numPr>
        <w:spacing w:line="360" w:lineRule="auto"/>
        <w:ind w:left="0" w:firstLineChars="187" w:firstLine="411"/>
        <w:rPr>
          <w:rFonts w:asciiTheme="minorEastAsia" w:hAnsiTheme="minorEastAsia"/>
          <w:sz w:val="22"/>
        </w:rPr>
      </w:pPr>
      <w:r w:rsidRPr="001C3A6B">
        <w:rPr>
          <w:rFonts w:asciiTheme="minorEastAsia" w:hAnsiTheme="minorEastAsia" w:hint="eastAsia"/>
          <w:sz w:val="22"/>
        </w:rPr>
        <w:t>操作与控制系统:可满足学生进行正常运行操作、开停车、紧急断电等事故处理，可进行装置正常巡检。</w:t>
      </w:r>
    </w:p>
    <w:p w:rsidR="00DC57C4" w:rsidRPr="001C3A6B" w:rsidRDefault="00E133C5">
      <w:pPr>
        <w:numPr>
          <w:ilvl w:val="0"/>
          <w:numId w:val="19"/>
        </w:numPr>
        <w:spacing w:line="360" w:lineRule="auto"/>
        <w:ind w:left="0" w:firstLineChars="200" w:firstLine="440"/>
        <w:rPr>
          <w:rFonts w:asciiTheme="minorEastAsia" w:hAnsiTheme="minorEastAsia"/>
          <w:sz w:val="22"/>
        </w:rPr>
      </w:pPr>
      <w:r w:rsidRPr="001C3A6B">
        <w:rPr>
          <w:rFonts w:asciiTheme="minorEastAsia" w:hAnsiTheme="minorEastAsia" w:hint="eastAsia"/>
          <w:sz w:val="22"/>
        </w:rPr>
        <w:t>可对生产系统温度、压力、流量、液位、组分等进行检测、显示、控制，可实现自控系统、报警系统、趋势图、带控制点的工艺流程图、仪表界面等操作。</w:t>
      </w:r>
    </w:p>
    <w:p w:rsidR="00DC57C4" w:rsidRPr="001C3A6B" w:rsidRDefault="00E133C5">
      <w:pPr>
        <w:numPr>
          <w:ilvl w:val="0"/>
          <w:numId w:val="19"/>
        </w:numPr>
        <w:spacing w:line="360" w:lineRule="auto"/>
        <w:ind w:left="0" w:firstLineChars="200" w:firstLine="440"/>
        <w:rPr>
          <w:rFonts w:asciiTheme="minorEastAsia" w:hAnsiTheme="minorEastAsia"/>
          <w:sz w:val="22"/>
        </w:rPr>
      </w:pPr>
      <w:r w:rsidRPr="001C3A6B">
        <w:rPr>
          <w:rFonts w:asciiTheme="minorEastAsia" w:hAnsiTheme="minorEastAsia" w:hint="eastAsia"/>
          <w:sz w:val="22"/>
        </w:rPr>
        <w:t>整个实训装置和中控室内的DCS界面上均能实现系统开车和停车的操作，能够模拟开停车操作过程的步骤，有开停车过程中主要装置和阀门开度等运行参数的声效和电子屏幕显示；有开停车过程中的注意事项和操作规程显示和开停车操作评分系统，有相应的帮助系统。</w:t>
      </w:r>
    </w:p>
    <w:p w:rsidR="00DC57C4" w:rsidRPr="001C3A6B" w:rsidRDefault="00E133C5">
      <w:pPr>
        <w:numPr>
          <w:ilvl w:val="0"/>
          <w:numId w:val="19"/>
        </w:numPr>
        <w:spacing w:line="360" w:lineRule="auto"/>
        <w:ind w:left="0" w:firstLineChars="200" w:firstLine="440"/>
        <w:rPr>
          <w:rFonts w:asciiTheme="minorEastAsia" w:hAnsiTheme="minorEastAsia"/>
          <w:sz w:val="22"/>
        </w:rPr>
      </w:pPr>
      <w:r w:rsidRPr="001C3A6B">
        <w:rPr>
          <w:rFonts w:asciiTheme="minorEastAsia" w:hAnsiTheme="minorEastAsia" w:hint="eastAsia"/>
          <w:sz w:val="22"/>
        </w:rPr>
        <w:t>可满足同类和相关企业进行装置优化及在职员工的培训、考评等要求，有整个工艺的操作规程和考试平台与评分系统和相应培训部分的操作规程、帮助系统，各工段考试平台与评分系统支持题库扩展和维护功能，指导教师可以根据培训需求自行增加或调整试题。</w:t>
      </w:r>
    </w:p>
    <w:p w:rsidR="00DC57C4" w:rsidRPr="001C3A6B" w:rsidRDefault="00E133C5">
      <w:pPr>
        <w:numPr>
          <w:ilvl w:val="0"/>
          <w:numId w:val="19"/>
        </w:numPr>
        <w:spacing w:line="360" w:lineRule="auto"/>
        <w:ind w:left="0" w:firstLineChars="200" w:firstLine="440"/>
        <w:rPr>
          <w:rFonts w:asciiTheme="minorEastAsia" w:hAnsiTheme="minorEastAsia"/>
          <w:sz w:val="22"/>
        </w:rPr>
      </w:pPr>
      <w:r w:rsidRPr="001C3A6B">
        <w:rPr>
          <w:rFonts w:asciiTheme="minorEastAsia" w:hAnsiTheme="minorEastAsia" w:hint="eastAsia"/>
          <w:sz w:val="22"/>
        </w:rPr>
        <w:t>可满足化工类专业、化工仪表及自动化专业等相关专业的教学与培训要求，也可满足DCS系统的实训，工业控制网络系统故障设置、故障分析与处理，提供过程控制方案研究等。</w:t>
      </w:r>
    </w:p>
    <w:p w:rsidR="00DC57C4" w:rsidRPr="001C3A6B" w:rsidRDefault="00E133C5">
      <w:pPr>
        <w:numPr>
          <w:ilvl w:val="0"/>
          <w:numId w:val="19"/>
        </w:numPr>
        <w:spacing w:line="360" w:lineRule="auto"/>
        <w:ind w:left="0" w:firstLineChars="200" w:firstLine="440"/>
        <w:rPr>
          <w:rFonts w:asciiTheme="minorEastAsia" w:hAnsiTheme="minorEastAsia"/>
          <w:sz w:val="22"/>
        </w:rPr>
      </w:pPr>
      <w:r w:rsidRPr="001C3A6B">
        <w:rPr>
          <w:rFonts w:asciiTheme="minorEastAsia" w:hAnsiTheme="minorEastAsia" w:hint="eastAsia"/>
          <w:sz w:val="22"/>
        </w:rPr>
        <w:t>能进行化工工艺流程图及车间的平面、立面布置图等相关绘图实训。</w:t>
      </w:r>
    </w:p>
    <w:p w:rsidR="00DC57C4" w:rsidRPr="001C3A6B" w:rsidRDefault="00E133C5">
      <w:pPr>
        <w:numPr>
          <w:ilvl w:val="0"/>
          <w:numId w:val="19"/>
        </w:numPr>
        <w:spacing w:line="360" w:lineRule="auto"/>
        <w:ind w:left="0" w:firstLineChars="200" w:firstLine="440"/>
        <w:rPr>
          <w:rFonts w:asciiTheme="minorEastAsia" w:hAnsiTheme="minorEastAsia"/>
          <w:sz w:val="22"/>
        </w:rPr>
      </w:pPr>
      <w:r w:rsidRPr="001C3A6B">
        <w:rPr>
          <w:rFonts w:asciiTheme="minorEastAsia" w:hAnsiTheme="minorEastAsia" w:hint="eastAsia"/>
          <w:sz w:val="22"/>
        </w:rPr>
        <w:t>可设置故障点，模拟实际生产中的故障现象，如控制系统故障、仪表故障、电器设备故障、机械设备故障。而且能够实现故障分析、故障处理与排除、故障教训和故障处理评分等功能，培养学生故障判断意识、锻炼和提高学生排除故障能力，教师能够调出故障的紧急处理方案和给出学生故障处理操作的评分系统。</w:t>
      </w:r>
    </w:p>
    <w:p w:rsidR="00DC57C4" w:rsidRPr="001C3A6B" w:rsidRDefault="00E133C5">
      <w:pPr>
        <w:numPr>
          <w:ilvl w:val="0"/>
          <w:numId w:val="19"/>
        </w:numPr>
        <w:spacing w:line="360" w:lineRule="auto"/>
        <w:ind w:left="0" w:firstLineChars="200" w:firstLine="440"/>
        <w:rPr>
          <w:rFonts w:asciiTheme="minorEastAsia" w:hAnsiTheme="minorEastAsia"/>
          <w:sz w:val="22"/>
        </w:rPr>
      </w:pPr>
      <w:r w:rsidRPr="001C3A6B">
        <w:rPr>
          <w:rFonts w:asciiTheme="minorEastAsia" w:hAnsiTheme="minorEastAsia" w:hint="eastAsia"/>
          <w:sz w:val="22"/>
        </w:rPr>
        <w:t>能够进行化工单元操作运行、工段运行、整个仿真工厂的整体运行，且能实现各工段的连锁运行、整个仿真工厂的整体连锁运行。</w:t>
      </w:r>
    </w:p>
    <w:p w:rsidR="00DC57C4" w:rsidRPr="001C3A6B" w:rsidRDefault="00E133C5">
      <w:pPr>
        <w:pStyle w:val="afff2"/>
        <w:numPr>
          <w:ilvl w:val="0"/>
          <w:numId w:val="18"/>
        </w:numPr>
        <w:spacing w:line="415" w:lineRule="auto"/>
        <w:ind w:left="0" w:firstLineChars="0" w:firstLine="198"/>
        <w:rPr>
          <w:rFonts w:asciiTheme="minorEastAsia" w:hAnsiTheme="minorEastAsia"/>
          <w:b/>
          <w:sz w:val="22"/>
        </w:rPr>
      </w:pPr>
      <w:bookmarkStart w:id="59" w:name="_Toc517697058"/>
      <w:bookmarkStart w:id="60" w:name="_Toc24733"/>
      <w:r w:rsidRPr="001C3A6B">
        <w:rPr>
          <w:rFonts w:asciiTheme="minorEastAsia" w:hAnsiTheme="minorEastAsia" w:hint="eastAsia"/>
          <w:b/>
          <w:sz w:val="22"/>
        </w:rPr>
        <w:t>实物仿真工厂实训系统工艺要求</w:t>
      </w:r>
      <w:bookmarkEnd w:id="59"/>
      <w:bookmarkEnd w:id="60"/>
    </w:p>
    <w:p w:rsidR="00DC57C4" w:rsidRPr="001C3A6B" w:rsidRDefault="00E133C5">
      <w:pPr>
        <w:widowControl/>
        <w:spacing w:line="360" w:lineRule="auto"/>
        <w:ind w:firstLineChars="200" w:firstLine="440"/>
        <w:rPr>
          <w:rFonts w:asciiTheme="minorEastAsia" w:hAnsiTheme="minorEastAsia"/>
          <w:sz w:val="22"/>
        </w:rPr>
      </w:pPr>
      <w:r w:rsidRPr="001C3A6B">
        <w:rPr>
          <w:rFonts w:asciiTheme="minorEastAsia" w:hAnsiTheme="minorEastAsia" w:hint="eastAsia"/>
          <w:sz w:val="22"/>
        </w:rPr>
        <w:t>要求以某煤制甲醇工厂的经典工艺流程为依据，进行合理简化，体现实际工艺流程的主要特点。装置按一定比例缩小而制成，规模可根据我方场地尺寸进行调整。主要工艺技术要求如下：</w:t>
      </w:r>
    </w:p>
    <w:p w:rsidR="00DC57C4" w:rsidRPr="001C3A6B" w:rsidRDefault="00E133C5">
      <w:pPr>
        <w:pStyle w:val="afff2"/>
        <w:widowControl/>
        <w:numPr>
          <w:ilvl w:val="0"/>
          <w:numId w:val="20"/>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要求以合成气为原料，选用等温合成、三塔精馏工艺，包含从合成气进装置到甲醇等产品出装置的全部过程；装置包含合成工段和精馏工段两个工段组成；可完成装置的开工、停工、紧急停车、产品质量和收率调整、运行优化、事故处理、检维修作业、典型设备拆卸与结构原理等项目的学习与考核。</w:t>
      </w:r>
    </w:p>
    <w:p w:rsidR="00DC57C4" w:rsidRPr="001C3A6B" w:rsidRDefault="00E133C5">
      <w:pPr>
        <w:pStyle w:val="afff2"/>
        <w:widowControl/>
        <w:spacing w:line="360" w:lineRule="auto"/>
        <w:ind w:firstLineChars="192" w:firstLine="424"/>
        <w:rPr>
          <w:rFonts w:asciiTheme="minorEastAsia" w:hAnsiTheme="minorEastAsia" w:cs="宋体"/>
          <w:b/>
          <w:bCs/>
          <w:sz w:val="22"/>
        </w:rPr>
      </w:pPr>
      <w:r w:rsidRPr="001C3A6B">
        <w:rPr>
          <w:rFonts w:asciiTheme="minorEastAsia" w:hAnsiTheme="minorEastAsia" w:cs="宋体" w:hint="eastAsia"/>
          <w:b/>
          <w:bCs/>
          <w:sz w:val="22"/>
        </w:rPr>
        <w:t>▲2. 投标文件中需提供煤制甲醇实物仿真装置详细的工艺流程说明。</w:t>
      </w:r>
    </w:p>
    <w:p w:rsidR="00DC57C4" w:rsidRPr="001C3A6B" w:rsidRDefault="00E133C5">
      <w:pPr>
        <w:pStyle w:val="afff2"/>
        <w:widowControl/>
        <w:spacing w:line="360" w:lineRule="auto"/>
        <w:ind w:firstLineChars="192" w:firstLine="424"/>
        <w:rPr>
          <w:rFonts w:asciiTheme="minorEastAsia" w:hAnsiTheme="minorEastAsia" w:cs="宋体"/>
          <w:b/>
          <w:bCs/>
          <w:sz w:val="22"/>
        </w:rPr>
      </w:pPr>
      <w:r w:rsidRPr="001C3A6B">
        <w:rPr>
          <w:rFonts w:asciiTheme="minorEastAsia" w:hAnsiTheme="minorEastAsia" w:cs="宋体" w:hint="eastAsia"/>
          <w:b/>
          <w:bCs/>
          <w:sz w:val="22"/>
        </w:rPr>
        <w:t>▲3. 投标文件中需提供煤制甲醇实物仿真装置经合理简化之后符合项目设备数量、仪表点数、阀门点数的详细的工艺流程图。</w:t>
      </w:r>
    </w:p>
    <w:p w:rsidR="00DC57C4" w:rsidRPr="001C3A6B" w:rsidRDefault="00E133C5">
      <w:pPr>
        <w:pStyle w:val="afff2"/>
        <w:numPr>
          <w:ilvl w:val="0"/>
          <w:numId w:val="18"/>
        </w:numPr>
        <w:spacing w:line="415" w:lineRule="auto"/>
        <w:ind w:left="0" w:firstLineChars="0" w:firstLine="198"/>
        <w:rPr>
          <w:rFonts w:asciiTheme="minorEastAsia" w:hAnsiTheme="minorEastAsia" w:cstheme="minorBidi"/>
          <w:b/>
          <w:sz w:val="22"/>
        </w:rPr>
      </w:pPr>
      <w:bookmarkStart w:id="61" w:name="_Toc19858"/>
      <w:bookmarkStart w:id="62" w:name="_Toc517697063"/>
      <w:r w:rsidRPr="001C3A6B">
        <w:rPr>
          <w:rFonts w:asciiTheme="minorEastAsia" w:hAnsiTheme="minorEastAsia" w:hint="eastAsia"/>
          <w:b/>
          <w:sz w:val="22"/>
        </w:rPr>
        <w:t>实物仿真工厂实训系统设备要求</w:t>
      </w:r>
      <w:bookmarkEnd w:id="61"/>
      <w:bookmarkEnd w:id="62"/>
    </w:p>
    <w:p w:rsidR="00DC57C4" w:rsidRPr="001C3A6B" w:rsidRDefault="00E133C5">
      <w:pPr>
        <w:pStyle w:val="afff2"/>
        <w:widowControl/>
        <w:numPr>
          <w:ilvl w:val="0"/>
          <w:numId w:val="21"/>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实训系统要求以工艺流程为基础，结合相关教育的教学大纲要求，包含各种换热器、塔器、容器、泵等典型化工设备，典型设备结构可进行内部结构展示。整套装置中的化工单元设备有塔设备、换热器设备、离心泵设备、罐设备、压缩机设备等，可分为有机械转动的动设备和无机械转动的静设备。设备技术参数要求如下：</w:t>
      </w:r>
    </w:p>
    <w:p w:rsidR="00DC57C4" w:rsidRPr="001C3A6B" w:rsidRDefault="00E133C5">
      <w:pPr>
        <w:pStyle w:val="afff2"/>
        <w:numPr>
          <w:ilvl w:val="0"/>
          <w:numId w:val="22"/>
        </w:numPr>
        <w:spacing w:line="360" w:lineRule="auto"/>
        <w:ind w:left="851" w:firstLineChars="0"/>
        <w:rPr>
          <w:rFonts w:asciiTheme="minorEastAsia" w:hAnsiTheme="minorEastAsia"/>
          <w:sz w:val="22"/>
        </w:rPr>
      </w:pPr>
      <w:r w:rsidRPr="001C3A6B">
        <w:rPr>
          <w:rFonts w:asciiTheme="minorEastAsia" w:hAnsiTheme="minorEastAsia" w:hint="eastAsia"/>
          <w:sz w:val="22"/>
        </w:rPr>
        <w:t>装置中各设备的尺寸按照工业装置等比例缩小的总原则设计，整体美观、协调，并具有真实工业装置氛围。静设备制造材料均选用304不锈钢材质，设备壁厚为1.5mm，满足安装和使用要求。</w:t>
      </w:r>
    </w:p>
    <w:p w:rsidR="00DC57C4" w:rsidRPr="001C3A6B" w:rsidRDefault="00E133C5">
      <w:pPr>
        <w:pStyle w:val="afff2"/>
        <w:numPr>
          <w:ilvl w:val="0"/>
          <w:numId w:val="22"/>
        </w:numPr>
        <w:spacing w:line="360" w:lineRule="auto"/>
        <w:ind w:left="851" w:firstLineChars="0"/>
        <w:rPr>
          <w:rFonts w:asciiTheme="minorEastAsia" w:hAnsiTheme="minorEastAsia"/>
          <w:sz w:val="22"/>
        </w:rPr>
      </w:pPr>
      <w:r w:rsidRPr="001C3A6B">
        <w:rPr>
          <w:rFonts w:asciiTheme="minorEastAsia" w:hAnsiTheme="minorEastAsia" w:hint="eastAsia"/>
          <w:sz w:val="22"/>
        </w:rPr>
        <w:t>设备中所用到的钢材的品种、规格、性能均符合现行国家产品相关标准和设计要求。</w:t>
      </w:r>
    </w:p>
    <w:p w:rsidR="00DC57C4" w:rsidRPr="001C3A6B" w:rsidRDefault="00E133C5">
      <w:pPr>
        <w:pStyle w:val="afff2"/>
        <w:numPr>
          <w:ilvl w:val="0"/>
          <w:numId w:val="22"/>
        </w:numPr>
        <w:spacing w:line="360" w:lineRule="auto"/>
        <w:ind w:left="851" w:firstLineChars="0"/>
        <w:rPr>
          <w:rFonts w:asciiTheme="minorEastAsia" w:hAnsiTheme="minorEastAsia"/>
          <w:sz w:val="22"/>
        </w:rPr>
      </w:pPr>
      <w:r w:rsidRPr="001C3A6B">
        <w:rPr>
          <w:rFonts w:asciiTheme="minorEastAsia" w:hAnsiTheme="minorEastAsia" w:hint="eastAsia"/>
          <w:sz w:val="22"/>
        </w:rPr>
        <w:t>设备中用到的法兰、管件、阀门等的品种、规格、性能等符合现行国家产品相关标准和设计要求。</w:t>
      </w:r>
    </w:p>
    <w:p w:rsidR="00DC57C4" w:rsidRPr="001C3A6B" w:rsidRDefault="00E133C5">
      <w:pPr>
        <w:pStyle w:val="afff2"/>
        <w:numPr>
          <w:ilvl w:val="0"/>
          <w:numId w:val="22"/>
        </w:numPr>
        <w:spacing w:line="360" w:lineRule="auto"/>
        <w:ind w:left="851" w:firstLineChars="0"/>
        <w:rPr>
          <w:rFonts w:asciiTheme="minorEastAsia" w:hAnsiTheme="minorEastAsia"/>
          <w:sz w:val="22"/>
        </w:rPr>
      </w:pPr>
      <w:r w:rsidRPr="001C3A6B">
        <w:rPr>
          <w:rFonts w:asciiTheme="minorEastAsia" w:hAnsiTheme="minorEastAsia" w:hint="eastAsia"/>
          <w:sz w:val="22"/>
        </w:rPr>
        <w:t>设备的连接件螺栓等紧固标准件的品种、规格、性能等符合国家产品相关标准和设计要求。</w:t>
      </w:r>
    </w:p>
    <w:p w:rsidR="00DC57C4" w:rsidRPr="001C3A6B" w:rsidRDefault="00E133C5">
      <w:pPr>
        <w:pStyle w:val="afff2"/>
        <w:numPr>
          <w:ilvl w:val="0"/>
          <w:numId w:val="22"/>
        </w:numPr>
        <w:spacing w:line="360" w:lineRule="auto"/>
        <w:ind w:left="851" w:firstLineChars="0"/>
        <w:rPr>
          <w:rFonts w:asciiTheme="minorEastAsia" w:hAnsiTheme="minorEastAsia"/>
          <w:sz w:val="22"/>
        </w:rPr>
      </w:pPr>
      <w:r w:rsidRPr="001C3A6B">
        <w:rPr>
          <w:rFonts w:asciiTheme="minorEastAsia" w:hAnsiTheme="minorEastAsia" w:hint="eastAsia"/>
          <w:sz w:val="22"/>
        </w:rPr>
        <w:t>设备焊接材料的品种、规格、性能等符合现行国家产品相关标准和设计要求。</w:t>
      </w:r>
    </w:p>
    <w:p w:rsidR="00DC57C4" w:rsidRPr="001C3A6B" w:rsidRDefault="00E133C5">
      <w:pPr>
        <w:pStyle w:val="afff2"/>
        <w:numPr>
          <w:ilvl w:val="0"/>
          <w:numId w:val="22"/>
        </w:numPr>
        <w:spacing w:line="360" w:lineRule="auto"/>
        <w:ind w:left="851" w:firstLineChars="0"/>
        <w:rPr>
          <w:rFonts w:asciiTheme="minorEastAsia" w:hAnsiTheme="minorEastAsia"/>
          <w:sz w:val="22"/>
        </w:rPr>
      </w:pPr>
      <w:r w:rsidRPr="001C3A6B">
        <w:rPr>
          <w:rFonts w:asciiTheme="minorEastAsia" w:hAnsiTheme="minorEastAsia" w:hint="eastAsia"/>
          <w:sz w:val="22"/>
        </w:rPr>
        <w:t>设备所用到的橡胶垫等特殊材料，其品种、规格、性能等应符合现行国家产品相关标准和设计要求。</w:t>
      </w:r>
    </w:p>
    <w:p w:rsidR="00DC57C4" w:rsidRPr="001C3A6B" w:rsidRDefault="00E133C5">
      <w:pPr>
        <w:pStyle w:val="afff2"/>
        <w:numPr>
          <w:ilvl w:val="0"/>
          <w:numId w:val="22"/>
        </w:numPr>
        <w:spacing w:line="360" w:lineRule="auto"/>
        <w:ind w:left="851" w:firstLineChars="0"/>
        <w:rPr>
          <w:rFonts w:asciiTheme="minorEastAsia" w:hAnsiTheme="minorEastAsia"/>
          <w:sz w:val="22"/>
        </w:rPr>
      </w:pPr>
      <w:r w:rsidRPr="001C3A6B">
        <w:rPr>
          <w:rFonts w:asciiTheme="minorEastAsia" w:hAnsiTheme="minorEastAsia" w:hint="eastAsia"/>
          <w:sz w:val="22"/>
        </w:rPr>
        <w:t>考虑各设备的高（长）和直径的相对大小，主设备适度加大直径，以便突出主设备。特别是对于主要设备，应保持高径比在适度的范围内，以使设备外观协调。</w:t>
      </w:r>
    </w:p>
    <w:p w:rsidR="00DC57C4" w:rsidRPr="001C3A6B" w:rsidRDefault="00E133C5">
      <w:pPr>
        <w:pStyle w:val="afff2"/>
        <w:numPr>
          <w:ilvl w:val="0"/>
          <w:numId w:val="22"/>
        </w:numPr>
        <w:spacing w:line="360" w:lineRule="auto"/>
        <w:ind w:left="851" w:firstLineChars="0"/>
        <w:rPr>
          <w:rFonts w:asciiTheme="minorEastAsia" w:hAnsiTheme="minorEastAsia"/>
          <w:sz w:val="22"/>
        </w:rPr>
      </w:pPr>
      <w:r w:rsidRPr="001C3A6B">
        <w:rPr>
          <w:rFonts w:asciiTheme="minorEastAsia" w:hAnsiTheme="minorEastAsia" w:hint="eastAsia"/>
          <w:sz w:val="22"/>
        </w:rPr>
        <w:t>主要动设备需要用真实泵、压缩机进行改造，做到外观一致前提下实现运行信号与中控系统之间的通讯，现场需模拟真实泵、压缩机工业运行声音。</w:t>
      </w:r>
    </w:p>
    <w:p w:rsidR="00DC57C4" w:rsidRPr="001C3A6B" w:rsidRDefault="00E133C5">
      <w:pPr>
        <w:pStyle w:val="afff2"/>
        <w:numPr>
          <w:ilvl w:val="0"/>
          <w:numId w:val="22"/>
        </w:numPr>
        <w:spacing w:line="360" w:lineRule="auto"/>
        <w:ind w:left="851" w:firstLineChars="0"/>
        <w:rPr>
          <w:rFonts w:asciiTheme="minorEastAsia" w:hAnsiTheme="minorEastAsia"/>
          <w:sz w:val="22"/>
        </w:rPr>
      </w:pPr>
      <w:r w:rsidRPr="001C3A6B">
        <w:rPr>
          <w:rFonts w:asciiTheme="minorEastAsia" w:hAnsiTheme="minorEastAsia" w:hint="eastAsia"/>
          <w:sz w:val="22"/>
        </w:rPr>
        <w:t>所有设备均需要在明显位置用标牌注明设备位号和名称，便于学员学习。</w:t>
      </w:r>
    </w:p>
    <w:p w:rsidR="00DC57C4" w:rsidRPr="001C3A6B" w:rsidRDefault="00E133C5">
      <w:pPr>
        <w:pStyle w:val="afff2"/>
        <w:widowControl/>
        <w:numPr>
          <w:ilvl w:val="0"/>
          <w:numId w:val="21"/>
        </w:numPr>
        <w:spacing w:line="360" w:lineRule="auto"/>
        <w:ind w:left="0" w:firstLineChars="0" w:firstLine="426"/>
        <w:rPr>
          <w:rFonts w:asciiTheme="minorEastAsia" w:hAnsiTheme="minorEastAsia"/>
          <w:sz w:val="22"/>
        </w:rPr>
      </w:pPr>
      <w:r w:rsidRPr="001C3A6B">
        <w:rPr>
          <w:rFonts w:asciiTheme="minorEastAsia" w:hAnsiTheme="minorEastAsia" w:cs="宋体" w:hint="eastAsia"/>
          <w:sz w:val="22"/>
        </w:rPr>
        <w:t>实训系统设备基本数量要求</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055"/>
        <w:gridCol w:w="1102"/>
        <w:gridCol w:w="1102"/>
        <w:gridCol w:w="1105"/>
        <w:gridCol w:w="1102"/>
        <w:gridCol w:w="945"/>
        <w:gridCol w:w="853"/>
      </w:tblGrid>
      <w:tr w:rsidR="001C3A6B" w:rsidRPr="001C3A6B">
        <w:tc>
          <w:tcPr>
            <w:tcW w:w="1525"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名称</w:t>
            </w:r>
          </w:p>
        </w:tc>
        <w:tc>
          <w:tcPr>
            <w:tcW w:w="1055"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换热器设备</w:t>
            </w:r>
          </w:p>
        </w:tc>
        <w:tc>
          <w:tcPr>
            <w:tcW w:w="1102"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塔设备</w:t>
            </w:r>
          </w:p>
        </w:tc>
        <w:tc>
          <w:tcPr>
            <w:tcW w:w="1102"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容器设备</w:t>
            </w:r>
          </w:p>
        </w:tc>
        <w:tc>
          <w:tcPr>
            <w:tcW w:w="1105"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泵</w:t>
            </w:r>
          </w:p>
        </w:tc>
        <w:tc>
          <w:tcPr>
            <w:tcW w:w="1102"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压缩机模型</w:t>
            </w:r>
          </w:p>
        </w:tc>
        <w:tc>
          <w:tcPr>
            <w:tcW w:w="945"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其他设备</w:t>
            </w:r>
          </w:p>
        </w:tc>
        <w:tc>
          <w:tcPr>
            <w:tcW w:w="853"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合计</w:t>
            </w:r>
          </w:p>
        </w:tc>
      </w:tr>
      <w:tr w:rsidR="001C3A6B" w:rsidRPr="001C3A6B">
        <w:trPr>
          <w:trHeight w:val="950"/>
        </w:trPr>
        <w:tc>
          <w:tcPr>
            <w:tcW w:w="1525"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煤制甲醇实物仿真装置</w:t>
            </w:r>
          </w:p>
        </w:tc>
        <w:tc>
          <w:tcPr>
            <w:tcW w:w="1055"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theme="minorBidi"/>
                <w:sz w:val="22"/>
              </w:rPr>
            </w:pPr>
            <w:r w:rsidRPr="001C3A6B">
              <w:rPr>
                <w:rFonts w:asciiTheme="minorEastAsia" w:hAnsiTheme="minorEastAsia" w:hint="eastAsia"/>
                <w:sz w:val="22"/>
              </w:rPr>
              <w:t>10个</w:t>
            </w:r>
          </w:p>
        </w:tc>
        <w:tc>
          <w:tcPr>
            <w:tcW w:w="1102"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5</w:t>
            </w:r>
            <w:r w:rsidRPr="001C3A6B">
              <w:rPr>
                <w:rFonts w:asciiTheme="minorEastAsia" w:hAnsiTheme="minorEastAsia" w:hint="eastAsia"/>
                <w:sz w:val="22"/>
              </w:rPr>
              <w:t>个</w:t>
            </w:r>
          </w:p>
        </w:tc>
        <w:tc>
          <w:tcPr>
            <w:tcW w:w="1102"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theme="minorBidi"/>
                <w:sz w:val="22"/>
              </w:rPr>
            </w:pPr>
            <w:r w:rsidRPr="001C3A6B">
              <w:rPr>
                <w:rFonts w:asciiTheme="minorEastAsia" w:hAnsiTheme="minorEastAsia" w:hint="eastAsia"/>
                <w:sz w:val="22"/>
              </w:rPr>
              <w:t>11个</w:t>
            </w:r>
          </w:p>
        </w:tc>
        <w:tc>
          <w:tcPr>
            <w:tcW w:w="1105"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sz w:val="22"/>
              </w:rPr>
            </w:pPr>
            <w:r w:rsidRPr="001C3A6B">
              <w:rPr>
                <w:rFonts w:asciiTheme="minorEastAsia" w:hAnsiTheme="minorEastAsia" w:hint="eastAsia"/>
                <w:sz w:val="22"/>
              </w:rPr>
              <w:t>7个</w:t>
            </w:r>
          </w:p>
        </w:tc>
        <w:tc>
          <w:tcPr>
            <w:tcW w:w="1102"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sz w:val="22"/>
              </w:rPr>
            </w:pPr>
            <w:r w:rsidRPr="001C3A6B">
              <w:rPr>
                <w:rFonts w:asciiTheme="minorEastAsia" w:hAnsiTheme="minorEastAsia" w:hint="eastAsia"/>
                <w:sz w:val="22"/>
              </w:rPr>
              <w:t>1个</w:t>
            </w:r>
          </w:p>
        </w:tc>
        <w:tc>
          <w:tcPr>
            <w:tcW w:w="945"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hint="eastAsia"/>
                <w:sz w:val="22"/>
              </w:rPr>
              <w:t>3个</w:t>
            </w:r>
          </w:p>
        </w:tc>
        <w:tc>
          <w:tcPr>
            <w:tcW w:w="853"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360" w:lineRule="auto"/>
              <w:jc w:val="center"/>
              <w:rPr>
                <w:rFonts w:asciiTheme="minorEastAsia" w:hAnsiTheme="minorEastAsia" w:cs="宋体"/>
                <w:bCs/>
                <w:sz w:val="22"/>
              </w:rPr>
            </w:pPr>
            <w:r w:rsidRPr="001C3A6B">
              <w:rPr>
                <w:rFonts w:asciiTheme="minorEastAsia" w:hAnsiTheme="minorEastAsia" w:cs="宋体" w:hint="eastAsia"/>
                <w:bCs/>
                <w:sz w:val="22"/>
              </w:rPr>
              <w:t>37</w:t>
            </w:r>
            <w:r w:rsidRPr="001C3A6B">
              <w:rPr>
                <w:rFonts w:asciiTheme="minorEastAsia" w:hAnsiTheme="minorEastAsia" w:hint="eastAsia"/>
                <w:sz w:val="22"/>
              </w:rPr>
              <w:t>个</w:t>
            </w:r>
          </w:p>
        </w:tc>
      </w:tr>
    </w:tbl>
    <w:p w:rsidR="00DC57C4" w:rsidRPr="001C3A6B" w:rsidRDefault="00E133C5">
      <w:pPr>
        <w:pStyle w:val="afff2"/>
        <w:widowControl/>
        <w:numPr>
          <w:ilvl w:val="0"/>
          <w:numId w:val="21"/>
        </w:numPr>
        <w:spacing w:line="360" w:lineRule="auto"/>
        <w:ind w:left="0" w:firstLineChars="0" w:firstLine="426"/>
        <w:rPr>
          <w:rFonts w:asciiTheme="minorEastAsia" w:eastAsiaTheme="minorEastAsia" w:hAnsiTheme="minorEastAsia" w:cs="宋体"/>
          <w:sz w:val="22"/>
        </w:rPr>
      </w:pPr>
      <w:r w:rsidRPr="001C3A6B">
        <w:rPr>
          <w:rFonts w:asciiTheme="minorEastAsia" w:hAnsiTheme="minorEastAsia" w:cs="宋体" w:hint="eastAsia"/>
          <w:sz w:val="22"/>
        </w:rPr>
        <w:t>实训系统设备详细要求</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3"/>
        <w:gridCol w:w="2296"/>
        <w:gridCol w:w="4032"/>
        <w:gridCol w:w="1815"/>
      </w:tblGrid>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bookmarkStart w:id="63" w:name="_Toc28058"/>
            <w:bookmarkStart w:id="64" w:name="_Toc517697064"/>
            <w:r w:rsidRPr="001C3A6B">
              <w:rPr>
                <w:rFonts w:asciiTheme="minorEastAsia" w:eastAsiaTheme="minorEastAsia" w:hAnsiTheme="minorEastAsia" w:cs="宋体" w:hint="eastAsia"/>
                <w:sz w:val="22"/>
              </w:rPr>
              <w:t>序号</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设备名称及位号</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尺寸规格（mm）</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数量（个）</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压缩机出口分离器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Φ300*600*1.5，304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压缩机出口冷却器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Φ273*750*2，304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压缩机</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模型:1700*750*600</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4</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循环机</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Φ250*1100*1.5，304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5</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循环机出口冷却器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Φ400*1800*1.5，304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6</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油水分离器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Φ400*2300*1.5，304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7</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热交换器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Φ450*2500*1.5,304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8</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汽包</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Φ450*1500*1.5，304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9</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甲醇合成塔</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Φ600*2800*2，304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10</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冷却器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Φ450*2500*1.5，304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11</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粗甲醇分离器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Φ450*2000*1.5，304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12</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粗醇储槽</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Φ530*1500*1.5，304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13</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开工喷射器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DN40*500</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14</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洗涤塔</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Φ426*3500*1.5，304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15</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稀醇中间槽</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Φ300*1200*1.5，304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16</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碱液高位槽</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Φ325*800*1.5，304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17</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碱液泵</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离心泵</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18</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脱醚塔加料泵</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离心泵</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19</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稀甲醇进料泵</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离心泵</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20</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粗醇预热器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Φ273*900*1.5，304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21</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脱醚精馏塔</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Φ400*4500*1.5，304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22</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脱醚塔再沸器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Φ273*900*1.5，304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23</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脱醚塔冷凝器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Φ273*900*1.5，304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24</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脱醚塔回流罐</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Φ350*900*1.5，304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25</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脱醚塔回流泵</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离心泵</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26</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加压塔换热器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Φ273*900*1.5，304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27</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加压塔进料泵</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离心泵</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28</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加压精馏塔</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Φ400*5500*1.5，304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29</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加压塔回流槽</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Φ300*800*1.5，304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30</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加压塔回流泵</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离心泵</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31</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精醇计量罐</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Φ450*1500*1.5，304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32</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加压塔再沸器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Φ325*1200*1.5，304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33</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常压精馏塔</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Φ400*5500*1.5，304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34</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常压塔冷却器</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Φ273*900*1.5，304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35</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常压塔回流槽</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Φ300*800*1.5，304</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36</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常压塔回流泵</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离心泵</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r w:rsidR="001C3A6B" w:rsidRPr="001C3A6B" w:rsidTr="00C95AAA">
        <w:trPr>
          <w:trHeight w:val="313"/>
          <w:jc w:val="center"/>
        </w:trPr>
        <w:tc>
          <w:tcPr>
            <w:tcW w:w="693"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37</w:t>
            </w:r>
          </w:p>
        </w:tc>
        <w:tc>
          <w:tcPr>
            <w:tcW w:w="2296"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常压塔废水泵</w:t>
            </w:r>
          </w:p>
        </w:tc>
        <w:tc>
          <w:tcPr>
            <w:tcW w:w="4032" w:type="dxa"/>
            <w:vAlign w:val="center"/>
          </w:tcPr>
          <w:p w:rsidR="00DC57C4" w:rsidRPr="001C3A6B" w:rsidRDefault="00E133C5">
            <w:pPr>
              <w:widowControl/>
              <w:spacing w:line="360"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离心泵</w:t>
            </w:r>
          </w:p>
        </w:tc>
        <w:tc>
          <w:tcPr>
            <w:tcW w:w="1815" w:type="dxa"/>
            <w:vAlign w:val="center"/>
          </w:tcPr>
          <w:p w:rsidR="00DC57C4" w:rsidRPr="001C3A6B" w:rsidRDefault="00E133C5">
            <w:pPr>
              <w:widowControl/>
              <w:spacing w:line="360"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r>
    </w:tbl>
    <w:p w:rsidR="00DC57C4" w:rsidRPr="001C3A6B" w:rsidRDefault="00E133C5">
      <w:pPr>
        <w:pStyle w:val="afff2"/>
        <w:numPr>
          <w:ilvl w:val="0"/>
          <w:numId w:val="21"/>
        </w:numPr>
        <w:spacing w:line="360" w:lineRule="auto"/>
        <w:ind w:left="0" w:firstLineChars="0" w:firstLine="426"/>
        <w:rPr>
          <w:rFonts w:asciiTheme="minorEastAsia" w:eastAsiaTheme="minorEastAsia" w:hAnsiTheme="minorEastAsia" w:cstheme="minorBidi"/>
          <w:sz w:val="22"/>
        </w:rPr>
      </w:pPr>
      <w:r w:rsidRPr="001C3A6B">
        <w:rPr>
          <w:rFonts w:asciiTheme="minorEastAsia" w:hAnsiTheme="minorEastAsia" w:hint="eastAsia"/>
          <w:sz w:val="22"/>
        </w:rPr>
        <w:t>配管设计要求</w:t>
      </w:r>
    </w:p>
    <w:p w:rsidR="00DC57C4" w:rsidRPr="001C3A6B" w:rsidRDefault="00E133C5">
      <w:pPr>
        <w:pStyle w:val="afff2"/>
        <w:numPr>
          <w:ilvl w:val="0"/>
          <w:numId w:val="23"/>
        </w:numPr>
        <w:spacing w:line="360" w:lineRule="auto"/>
        <w:ind w:left="851" w:firstLineChars="0"/>
        <w:rPr>
          <w:rFonts w:asciiTheme="minorEastAsia" w:hAnsiTheme="minorEastAsia"/>
          <w:sz w:val="22"/>
        </w:rPr>
      </w:pPr>
      <w:r w:rsidRPr="001C3A6B">
        <w:rPr>
          <w:rFonts w:asciiTheme="minorEastAsia" w:hAnsiTheme="minorEastAsia" w:hint="eastAsia"/>
          <w:sz w:val="22"/>
        </w:rPr>
        <w:t>材质要求：本套装置中工艺管道要求采用不锈钢材质制造。</w:t>
      </w:r>
    </w:p>
    <w:p w:rsidR="00DC57C4" w:rsidRPr="001C3A6B" w:rsidRDefault="00E133C5">
      <w:pPr>
        <w:pStyle w:val="afff2"/>
        <w:numPr>
          <w:ilvl w:val="0"/>
          <w:numId w:val="23"/>
        </w:numPr>
        <w:spacing w:line="360" w:lineRule="auto"/>
        <w:ind w:left="851" w:firstLineChars="0"/>
        <w:rPr>
          <w:rFonts w:asciiTheme="minorEastAsia" w:hAnsiTheme="minorEastAsia"/>
          <w:sz w:val="22"/>
        </w:rPr>
      </w:pPr>
      <w:r w:rsidRPr="001C3A6B">
        <w:rPr>
          <w:rFonts w:asciiTheme="minorEastAsia" w:hAnsiTheme="minorEastAsia" w:hint="eastAsia"/>
          <w:sz w:val="22"/>
        </w:rPr>
        <w:t>型号要求：管道型号要求采用符合国家标注的工业管路，要求保持整体的协调性，尺寸参数：DN50以上管线，管壁厚度为2mm；DN50以下管线，管壁厚度为1.5mm。</w:t>
      </w:r>
    </w:p>
    <w:p w:rsidR="00DC57C4" w:rsidRPr="001C3A6B" w:rsidRDefault="00E133C5">
      <w:pPr>
        <w:pStyle w:val="afff2"/>
        <w:numPr>
          <w:ilvl w:val="0"/>
          <w:numId w:val="23"/>
        </w:numPr>
        <w:spacing w:line="360" w:lineRule="auto"/>
        <w:ind w:leftChars="202" w:left="850" w:firstLineChars="0" w:hanging="426"/>
        <w:rPr>
          <w:rFonts w:asciiTheme="minorEastAsia" w:hAnsiTheme="minorEastAsia"/>
          <w:sz w:val="22"/>
        </w:rPr>
      </w:pPr>
      <w:r w:rsidRPr="001C3A6B">
        <w:rPr>
          <w:rFonts w:asciiTheme="minorEastAsia" w:hAnsiTheme="minorEastAsia" w:hint="eastAsia"/>
          <w:sz w:val="22"/>
        </w:rPr>
        <w:t>连接方式：主设备和管路之间、阀门与管路之间均采用法兰连接方式，管路布管原则：布管设计遵照横平竖直的原则。各管线垂直正交安装，克服斜线的不规则感。适当增加多种化工配管方式，使实训装置具有典型代表意义。</w:t>
      </w:r>
    </w:p>
    <w:p w:rsidR="00DC57C4" w:rsidRPr="001C3A6B" w:rsidRDefault="00E133C5">
      <w:pPr>
        <w:widowControl/>
        <w:spacing w:line="360" w:lineRule="auto"/>
        <w:ind w:firstLineChars="190" w:firstLine="401"/>
        <w:jc w:val="left"/>
        <w:textAlignment w:val="center"/>
        <w:rPr>
          <w:rFonts w:asciiTheme="minorEastAsia" w:hAnsiTheme="minorEastAsia"/>
          <w:b/>
          <w:bCs/>
          <w:sz w:val="22"/>
        </w:rPr>
      </w:pPr>
      <w:r w:rsidRPr="001C3A6B">
        <w:rPr>
          <w:rFonts w:asciiTheme="minorEastAsia" w:hAnsiTheme="minorEastAsia" w:hint="eastAsia"/>
          <w:b/>
          <w:bCs/>
        </w:rPr>
        <w:t>▲5.</w:t>
      </w:r>
      <w:r w:rsidRPr="001C3A6B">
        <w:rPr>
          <w:rFonts w:asciiTheme="minorEastAsia" w:hAnsiTheme="minorEastAsia"/>
          <w:bCs/>
        </w:rPr>
        <w:t xml:space="preserve"> </w:t>
      </w:r>
      <w:r w:rsidRPr="001C3A6B">
        <w:rPr>
          <w:rFonts w:asciiTheme="minorEastAsia" w:hAnsiTheme="minorEastAsia" w:hint="eastAsia"/>
          <w:b/>
          <w:bCs/>
          <w:sz w:val="22"/>
        </w:rPr>
        <w:t>投标文件中要提供符合实际场地条件的实物仿真装置的详细平面布置图。</w:t>
      </w:r>
      <w:r w:rsidR="00CE7300" w:rsidRPr="001C3A6B">
        <w:rPr>
          <w:rFonts w:asciiTheme="minorEastAsia" w:hAnsiTheme="minorEastAsia" w:hint="eastAsia"/>
          <w:b/>
          <w:bCs/>
          <w:sz w:val="22"/>
        </w:rPr>
        <w:t>（</w:t>
      </w:r>
      <w:r w:rsidRPr="001C3A6B">
        <w:rPr>
          <w:rFonts w:asciiTheme="minorEastAsia" w:hAnsiTheme="minorEastAsia" w:hint="eastAsia"/>
          <w:b/>
          <w:bCs/>
          <w:sz w:val="22"/>
        </w:rPr>
        <w:t>实际场地地址：松山湖东莞理工学院综合实验楼12M</w:t>
      </w:r>
      <w:r w:rsidR="005143EE" w:rsidRPr="001C3A6B">
        <w:rPr>
          <w:rFonts w:asciiTheme="minorEastAsia" w:hAnsiTheme="minorEastAsia" w:hint="eastAsia"/>
          <w:b/>
          <w:bCs/>
          <w:sz w:val="22"/>
        </w:rPr>
        <w:t>区</w:t>
      </w:r>
      <w:r w:rsidR="00CE7300" w:rsidRPr="001C3A6B">
        <w:rPr>
          <w:rFonts w:asciiTheme="minorEastAsia" w:hAnsiTheme="minorEastAsia" w:hint="eastAsia"/>
          <w:b/>
          <w:bCs/>
          <w:sz w:val="22"/>
        </w:rPr>
        <w:t>顶楼架空层。）</w:t>
      </w:r>
    </w:p>
    <w:p w:rsidR="00DC57C4" w:rsidRPr="001C3A6B" w:rsidRDefault="00E133C5">
      <w:pPr>
        <w:widowControl/>
        <w:spacing w:line="360" w:lineRule="auto"/>
        <w:ind w:firstLineChars="190" w:firstLine="401"/>
        <w:jc w:val="left"/>
        <w:textAlignment w:val="center"/>
        <w:rPr>
          <w:rFonts w:asciiTheme="minorEastAsia" w:hAnsiTheme="minorEastAsia"/>
          <w:b/>
          <w:bCs/>
          <w:sz w:val="22"/>
        </w:rPr>
      </w:pPr>
      <w:r w:rsidRPr="001C3A6B">
        <w:rPr>
          <w:rFonts w:asciiTheme="minorEastAsia" w:hAnsiTheme="minorEastAsia" w:hint="eastAsia"/>
          <w:b/>
          <w:bCs/>
        </w:rPr>
        <w:t>▲6.</w:t>
      </w:r>
      <w:r w:rsidRPr="001C3A6B">
        <w:rPr>
          <w:rFonts w:asciiTheme="minorEastAsia" w:hAnsiTheme="minorEastAsia"/>
          <w:bCs/>
        </w:rPr>
        <w:t xml:space="preserve"> </w:t>
      </w:r>
      <w:r w:rsidRPr="001C3A6B">
        <w:rPr>
          <w:rFonts w:asciiTheme="minorEastAsia" w:hAnsiTheme="minorEastAsia" w:hint="eastAsia"/>
          <w:b/>
          <w:bCs/>
          <w:sz w:val="22"/>
        </w:rPr>
        <w:t>投标文件中要提供符合实际场地条件的实物仿真装置的三维效果图。</w:t>
      </w:r>
      <w:r w:rsidR="00CE7300" w:rsidRPr="001C3A6B">
        <w:rPr>
          <w:rFonts w:asciiTheme="minorEastAsia" w:hAnsiTheme="minorEastAsia" w:hint="eastAsia"/>
          <w:b/>
          <w:bCs/>
          <w:sz w:val="22"/>
        </w:rPr>
        <w:t>（实际场地地址：松山湖东莞理工学院综合实验楼12M</w:t>
      </w:r>
      <w:r w:rsidR="005143EE" w:rsidRPr="001C3A6B">
        <w:rPr>
          <w:rFonts w:asciiTheme="minorEastAsia" w:hAnsiTheme="minorEastAsia" w:hint="eastAsia"/>
          <w:b/>
          <w:bCs/>
          <w:sz w:val="22"/>
        </w:rPr>
        <w:t>区</w:t>
      </w:r>
      <w:r w:rsidR="00CE7300" w:rsidRPr="001C3A6B">
        <w:rPr>
          <w:rFonts w:asciiTheme="minorEastAsia" w:hAnsiTheme="minorEastAsia" w:hint="eastAsia"/>
          <w:b/>
          <w:bCs/>
          <w:sz w:val="22"/>
        </w:rPr>
        <w:t>顶楼架空层。）</w:t>
      </w:r>
    </w:p>
    <w:p w:rsidR="00DC57C4" w:rsidRPr="001C3A6B" w:rsidRDefault="00E133C5">
      <w:pPr>
        <w:pStyle w:val="afff2"/>
        <w:numPr>
          <w:ilvl w:val="0"/>
          <w:numId w:val="18"/>
        </w:numPr>
        <w:spacing w:line="415" w:lineRule="auto"/>
        <w:ind w:left="0" w:firstLineChars="0" w:firstLine="198"/>
        <w:rPr>
          <w:rFonts w:asciiTheme="minorEastAsia" w:hAnsiTheme="minorEastAsia"/>
          <w:b/>
          <w:sz w:val="22"/>
        </w:rPr>
      </w:pPr>
      <w:r w:rsidRPr="001C3A6B">
        <w:rPr>
          <w:rFonts w:asciiTheme="minorEastAsia" w:hAnsiTheme="minorEastAsia" w:hint="eastAsia"/>
          <w:b/>
          <w:sz w:val="22"/>
        </w:rPr>
        <w:t>实物仿真工厂实训装置的框架结构要求</w:t>
      </w:r>
      <w:bookmarkEnd w:id="63"/>
      <w:bookmarkEnd w:id="64"/>
    </w:p>
    <w:p w:rsidR="00DC57C4" w:rsidRPr="001C3A6B" w:rsidRDefault="00E133C5">
      <w:pPr>
        <w:pStyle w:val="afff2"/>
        <w:widowControl/>
        <w:numPr>
          <w:ilvl w:val="0"/>
          <w:numId w:val="24"/>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实训系统框架要求满足《石油化工钢结构冷换框架设计规范SH/T 3077-2012》要求，能承受所有设备、管路、学员等的重量。设备间距要求参照《石油化工企业设计防火规范（GB 50160-2015）》。</w:t>
      </w:r>
    </w:p>
    <w:p w:rsidR="00DC57C4" w:rsidRPr="001C3A6B" w:rsidRDefault="00E133C5">
      <w:pPr>
        <w:pStyle w:val="afff2"/>
        <w:widowControl/>
        <w:numPr>
          <w:ilvl w:val="0"/>
          <w:numId w:val="24"/>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煤制甲醇半实物仿真实训装置平台为两层钢结构框架，所有设备、管道、阀门、仪表等全部分布在钢结构框架平台上。技术参数如下：</w:t>
      </w:r>
    </w:p>
    <w:p w:rsidR="00DC57C4" w:rsidRPr="001C3A6B" w:rsidRDefault="00E133C5" w:rsidP="00E133C5">
      <w:pPr>
        <w:numPr>
          <w:ilvl w:val="0"/>
          <w:numId w:val="25"/>
        </w:numPr>
        <w:spacing w:line="360" w:lineRule="auto"/>
        <w:ind w:leftChars="200" w:left="845"/>
        <w:rPr>
          <w:rFonts w:asciiTheme="minorEastAsia" w:hAnsiTheme="minorEastAsia"/>
          <w:sz w:val="22"/>
        </w:rPr>
      </w:pPr>
      <w:r w:rsidRPr="001C3A6B">
        <w:rPr>
          <w:rFonts w:asciiTheme="minorEastAsia" w:hAnsiTheme="minorEastAsia" w:hint="eastAsia"/>
          <w:sz w:val="22"/>
        </w:rPr>
        <w:t>整体框架（包括主梁、次梁、平台楼板等）均采用碳钢材质并做防锈处理。</w:t>
      </w:r>
    </w:p>
    <w:p w:rsidR="00DC57C4" w:rsidRPr="001C3A6B" w:rsidRDefault="00E133C5" w:rsidP="00E133C5">
      <w:pPr>
        <w:numPr>
          <w:ilvl w:val="0"/>
          <w:numId w:val="25"/>
        </w:numPr>
        <w:spacing w:line="360" w:lineRule="auto"/>
        <w:ind w:leftChars="200" w:left="845"/>
        <w:rPr>
          <w:rFonts w:asciiTheme="minorEastAsia" w:hAnsiTheme="minorEastAsia"/>
          <w:sz w:val="22"/>
        </w:rPr>
      </w:pPr>
      <w:r w:rsidRPr="001C3A6B">
        <w:rPr>
          <w:rFonts w:asciiTheme="minorEastAsia" w:hAnsiTheme="minorEastAsia" w:hint="eastAsia"/>
          <w:sz w:val="22"/>
        </w:rPr>
        <w:t>主体框架为两层结构，依据现场场地进行合理布局，保持整套装置的协调性。</w:t>
      </w:r>
    </w:p>
    <w:p w:rsidR="00DC57C4" w:rsidRPr="001C3A6B" w:rsidRDefault="00E133C5" w:rsidP="00E133C5">
      <w:pPr>
        <w:numPr>
          <w:ilvl w:val="0"/>
          <w:numId w:val="25"/>
        </w:numPr>
        <w:spacing w:line="360" w:lineRule="auto"/>
        <w:ind w:leftChars="200" w:left="845"/>
        <w:rPr>
          <w:rFonts w:asciiTheme="minorEastAsia" w:hAnsiTheme="minorEastAsia"/>
          <w:sz w:val="22"/>
        </w:rPr>
      </w:pPr>
      <w:r w:rsidRPr="001C3A6B">
        <w:rPr>
          <w:rFonts w:asciiTheme="minorEastAsia" w:hAnsiTheme="minorEastAsia" w:hint="eastAsia"/>
          <w:sz w:val="22"/>
        </w:rPr>
        <w:t>设备周围设置通道，平台两侧设置承重楼梯，并考虑人身安全。</w:t>
      </w:r>
    </w:p>
    <w:p w:rsidR="00DC57C4" w:rsidRPr="001C3A6B" w:rsidRDefault="00E133C5" w:rsidP="00E133C5">
      <w:pPr>
        <w:numPr>
          <w:ilvl w:val="0"/>
          <w:numId w:val="25"/>
        </w:numPr>
        <w:spacing w:line="360" w:lineRule="auto"/>
        <w:ind w:leftChars="200" w:left="845"/>
        <w:rPr>
          <w:rFonts w:asciiTheme="minorEastAsia" w:hAnsiTheme="minorEastAsia"/>
          <w:sz w:val="22"/>
        </w:rPr>
      </w:pPr>
      <w:r w:rsidRPr="001C3A6B">
        <w:rPr>
          <w:rFonts w:asciiTheme="minorEastAsia" w:hAnsiTheme="minorEastAsia" w:hint="eastAsia"/>
          <w:sz w:val="22"/>
        </w:rPr>
        <w:t>装置区采用警示线划线区分，标明区域。</w:t>
      </w:r>
    </w:p>
    <w:p w:rsidR="00DC57C4" w:rsidRPr="001C3A6B" w:rsidRDefault="00E133C5" w:rsidP="00E133C5">
      <w:pPr>
        <w:numPr>
          <w:ilvl w:val="0"/>
          <w:numId w:val="25"/>
        </w:numPr>
        <w:spacing w:line="360" w:lineRule="auto"/>
        <w:ind w:leftChars="200" w:left="845"/>
        <w:rPr>
          <w:rFonts w:asciiTheme="minorEastAsia" w:hAnsiTheme="minorEastAsia"/>
          <w:sz w:val="22"/>
        </w:rPr>
      </w:pPr>
      <w:r w:rsidRPr="001C3A6B">
        <w:rPr>
          <w:rFonts w:asciiTheme="minorEastAsia" w:hAnsiTheme="minorEastAsia" w:hint="eastAsia"/>
          <w:sz w:val="22"/>
        </w:rPr>
        <w:t>平台及楼梯设置安全护栏，护栏喷塑采用警戒色，平台喷塑采用蓝色。</w:t>
      </w:r>
    </w:p>
    <w:p w:rsidR="00DC57C4" w:rsidRPr="001C3A6B" w:rsidRDefault="00E133C5" w:rsidP="00E133C5">
      <w:pPr>
        <w:numPr>
          <w:ilvl w:val="0"/>
          <w:numId w:val="25"/>
        </w:numPr>
        <w:spacing w:line="360" w:lineRule="auto"/>
        <w:ind w:leftChars="200" w:left="845"/>
        <w:rPr>
          <w:rFonts w:asciiTheme="minorEastAsia" w:hAnsiTheme="minorEastAsia"/>
          <w:sz w:val="22"/>
        </w:rPr>
      </w:pPr>
      <w:r w:rsidRPr="001C3A6B">
        <w:rPr>
          <w:rFonts w:asciiTheme="minorEastAsia" w:hAnsiTheme="minorEastAsia" w:hint="eastAsia"/>
          <w:sz w:val="22"/>
        </w:rPr>
        <w:t>工艺设备在平台上的布局分布应严格按照煤制甲醇的工艺流程，管道的排布，阀门、仪表的安装均符合工艺及化工原理。</w:t>
      </w:r>
    </w:p>
    <w:p w:rsidR="00DC57C4" w:rsidRPr="001C3A6B" w:rsidRDefault="00E133C5" w:rsidP="00E133C5">
      <w:pPr>
        <w:numPr>
          <w:ilvl w:val="0"/>
          <w:numId w:val="25"/>
        </w:numPr>
        <w:spacing w:line="360" w:lineRule="auto"/>
        <w:ind w:leftChars="200" w:left="845"/>
        <w:rPr>
          <w:rFonts w:asciiTheme="minorEastAsia" w:hAnsiTheme="minorEastAsia"/>
          <w:sz w:val="22"/>
        </w:rPr>
      </w:pPr>
      <w:r w:rsidRPr="001C3A6B">
        <w:rPr>
          <w:rFonts w:asciiTheme="minorEastAsia" w:hAnsiTheme="minorEastAsia" w:hint="eastAsia"/>
          <w:sz w:val="22"/>
        </w:rPr>
        <w:t>平台楼板及楼梯梯板采用菱形花纹板，并做防锈处理。</w:t>
      </w:r>
    </w:p>
    <w:p w:rsidR="00DC57C4" w:rsidRPr="001C3A6B" w:rsidRDefault="00E133C5">
      <w:pPr>
        <w:pStyle w:val="afff2"/>
        <w:widowControl/>
        <w:numPr>
          <w:ilvl w:val="0"/>
          <w:numId w:val="24"/>
        </w:numPr>
        <w:spacing w:line="360" w:lineRule="auto"/>
        <w:ind w:left="0" w:firstLineChars="0" w:firstLine="426"/>
        <w:rPr>
          <w:rFonts w:asciiTheme="minorEastAsia" w:hAnsiTheme="minorEastAsia"/>
          <w:bCs/>
          <w:sz w:val="22"/>
        </w:rPr>
      </w:pPr>
      <w:r w:rsidRPr="001C3A6B">
        <w:rPr>
          <w:rFonts w:asciiTheme="minorEastAsia" w:hAnsiTheme="minorEastAsia" w:hint="eastAsia"/>
          <w:bCs/>
          <w:sz w:val="22"/>
        </w:rPr>
        <w:t>框架详细要求：框架尺寸为3.3m*28m*2.5m（允许0.1m偏差），材质为碳钢喷塑，为保证设备单位面积的载重符合建筑承重要求，框架要求具有底板设计，底板尺寸为28m*3.3m（允许0.1m偏差）,材质为碳钢喷塑。</w:t>
      </w:r>
    </w:p>
    <w:p w:rsidR="00DC57C4" w:rsidRPr="001C3A6B" w:rsidRDefault="00E133C5">
      <w:pPr>
        <w:widowControl/>
        <w:spacing w:line="360" w:lineRule="auto"/>
        <w:ind w:firstLineChars="200" w:firstLine="440"/>
        <w:rPr>
          <w:rFonts w:asciiTheme="minorEastAsia" w:hAnsiTheme="minorEastAsia"/>
          <w:bCs/>
          <w:sz w:val="22"/>
        </w:rPr>
      </w:pPr>
      <w:r w:rsidRPr="001C3A6B">
        <w:rPr>
          <w:rFonts w:asciiTheme="minorEastAsia" w:hAnsiTheme="minorEastAsia" w:hint="eastAsia"/>
          <w:bCs/>
          <w:sz w:val="22"/>
        </w:rPr>
        <w:t>▲</w:t>
      </w:r>
      <w:r w:rsidRPr="001C3A6B">
        <w:rPr>
          <w:rFonts w:asciiTheme="minorEastAsia" w:hAnsiTheme="minorEastAsia" w:hint="eastAsia"/>
          <w:b/>
          <w:bCs/>
          <w:sz w:val="22"/>
        </w:rPr>
        <w:t>4.</w:t>
      </w:r>
      <w:r w:rsidRPr="001C3A6B">
        <w:rPr>
          <w:rFonts w:asciiTheme="minorEastAsia" w:hAnsiTheme="minorEastAsia"/>
          <w:b/>
          <w:bCs/>
          <w:sz w:val="22"/>
        </w:rPr>
        <w:t xml:space="preserve"> </w:t>
      </w:r>
      <w:r w:rsidRPr="001C3A6B">
        <w:rPr>
          <w:rFonts w:asciiTheme="minorEastAsia" w:hAnsiTheme="minorEastAsia" w:hint="eastAsia"/>
          <w:b/>
          <w:bCs/>
          <w:sz w:val="22"/>
        </w:rPr>
        <w:t>投标文件要提供符合实际场地条件的带尺寸标注的框架三维效果图。</w:t>
      </w:r>
      <w:r w:rsidR="005143EE" w:rsidRPr="001C3A6B">
        <w:rPr>
          <w:rFonts w:asciiTheme="minorEastAsia" w:hAnsiTheme="minorEastAsia" w:hint="eastAsia"/>
          <w:b/>
          <w:bCs/>
          <w:sz w:val="22"/>
        </w:rPr>
        <w:t>（实际场地地址：松山湖东莞理工学院综合实验楼12M区顶楼架空层。）</w:t>
      </w:r>
    </w:p>
    <w:p w:rsidR="00DC57C4" w:rsidRPr="001C3A6B" w:rsidRDefault="00E133C5">
      <w:pPr>
        <w:pStyle w:val="afff2"/>
        <w:numPr>
          <w:ilvl w:val="0"/>
          <w:numId w:val="18"/>
        </w:numPr>
        <w:spacing w:line="415" w:lineRule="auto"/>
        <w:ind w:left="0" w:firstLineChars="0" w:firstLine="198"/>
        <w:rPr>
          <w:rFonts w:asciiTheme="minorEastAsia" w:hAnsiTheme="minorEastAsia"/>
          <w:b/>
          <w:sz w:val="22"/>
        </w:rPr>
      </w:pPr>
      <w:bookmarkStart w:id="65" w:name="_Toc11516"/>
      <w:bookmarkStart w:id="66" w:name="_Toc492803687"/>
      <w:r w:rsidRPr="001C3A6B">
        <w:rPr>
          <w:rFonts w:asciiTheme="minorEastAsia" w:hAnsiTheme="minorEastAsia" w:hint="eastAsia"/>
          <w:b/>
          <w:sz w:val="22"/>
        </w:rPr>
        <w:t>仪表及阀门技术参数要求</w:t>
      </w:r>
      <w:bookmarkEnd w:id="65"/>
      <w:bookmarkEnd w:id="66"/>
    </w:p>
    <w:p w:rsidR="00DC57C4" w:rsidRPr="001C3A6B" w:rsidRDefault="00E133C5">
      <w:pPr>
        <w:spacing w:line="360" w:lineRule="auto"/>
        <w:ind w:firstLine="420"/>
        <w:rPr>
          <w:rFonts w:asciiTheme="minorEastAsia" w:hAnsiTheme="minorEastAsia"/>
          <w:sz w:val="22"/>
        </w:rPr>
      </w:pPr>
      <w:bookmarkStart w:id="67" w:name="_Toc21463"/>
      <w:r w:rsidRPr="001C3A6B">
        <w:rPr>
          <w:rFonts w:asciiTheme="minorEastAsia" w:hAnsiTheme="minorEastAsia" w:hint="eastAsia"/>
          <w:sz w:val="22"/>
        </w:rPr>
        <w:t xml:space="preserve">1. </w:t>
      </w:r>
      <w:bookmarkEnd w:id="67"/>
      <w:r w:rsidRPr="001C3A6B">
        <w:rPr>
          <w:rFonts w:asciiTheme="minorEastAsia" w:hAnsiTheme="minorEastAsia" w:hint="eastAsia"/>
          <w:sz w:val="22"/>
        </w:rPr>
        <w:t>本装置仪表可分为流量显示表、温度显示表、压力显示表、液位显示表。技术参数要求如下：</w:t>
      </w:r>
    </w:p>
    <w:p w:rsidR="00DC57C4" w:rsidRPr="001C3A6B" w:rsidRDefault="00E133C5">
      <w:pPr>
        <w:pStyle w:val="afff2"/>
        <w:numPr>
          <w:ilvl w:val="0"/>
          <w:numId w:val="26"/>
        </w:numPr>
        <w:spacing w:line="360" w:lineRule="auto"/>
        <w:ind w:left="851" w:firstLineChars="0"/>
        <w:rPr>
          <w:rFonts w:asciiTheme="minorEastAsia" w:hAnsiTheme="minorEastAsia"/>
          <w:sz w:val="22"/>
        </w:rPr>
      </w:pPr>
      <w:r w:rsidRPr="001C3A6B">
        <w:rPr>
          <w:rFonts w:asciiTheme="minorEastAsia" w:hAnsiTheme="minorEastAsia" w:hint="eastAsia"/>
          <w:sz w:val="22"/>
        </w:rPr>
        <w:t>温度、流量仪表要求采用真实的变送器外壳，并通过内装数字显示仪接收中控信号并于现场显示工艺变量的实时数据。</w:t>
      </w:r>
    </w:p>
    <w:p w:rsidR="00DC57C4" w:rsidRPr="001C3A6B" w:rsidRDefault="00E133C5">
      <w:pPr>
        <w:pStyle w:val="afff2"/>
        <w:numPr>
          <w:ilvl w:val="0"/>
          <w:numId w:val="26"/>
        </w:numPr>
        <w:spacing w:line="360" w:lineRule="auto"/>
        <w:ind w:left="851" w:firstLineChars="0"/>
        <w:rPr>
          <w:rFonts w:asciiTheme="minorEastAsia" w:hAnsiTheme="minorEastAsia"/>
          <w:sz w:val="22"/>
        </w:rPr>
      </w:pPr>
      <w:r w:rsidRPr="001C3A6B">
        <w:rPr>
          <w:rFonts w:asciiTheme="minorEastAsia" w:hAnsiTheme="minorEastAsia" w:hint="eastAsia"/>
          <w:sz w:val="22"/>
        </w:rPr>
        <w:t>液位仪表要求采用柱状设计，接收中控信号并于通过灯柱变化显示现场液位计动态变化效果。</w:t>
      </w:r>
    </w:p>
    <w:p w:rsidR="00DC57C4" w:rsidRPr="001C3A6B" w:rsidRDefault="00E133C5">
      <w:pPr>
        <w:pStyle w:val="afff2"/>
        <w:numPr>
          <w:ilvl w:val="0"/>
          <w:numId w:val="26"/>
        </w:numPr>
        <w:spacing w:line="360" w:lineRule="auto"/>
        <w:ind w:left="851" w:firstLineChars="0"/>
        <w:rPr>
          <w:rFonts w:asciiTheme="minorEastAsia" w:hAnsiTheme="minorEastAsia"/>
          <w:sz w:val="22"/>
        </w:rPr>
      </w:pPr>
      <w:r w:rsidRPr="001C3A6B">
        <w:rPr>
          <w:rFonts w:asciiTheme="minorEastAsia" w:hAnsiTheme="minorEastAsia" w:hint="eastAsia"/>
          <w:sz w:val="22"/>
        </w:rPr>
        <w:t>压力仪表要求采用指针式显示仪表，接收中控信号并通过机械指针转动显示压力变化。</w:t>
      </w:r>
    </w:p>
    <w:p w:rsidR="00DC57C4" w:rsidRPr="001C3A6B" w:rsidRDefault="00E133C5">
      <w:pPr>
        <w:pStyle w:val="afff2"/>
        <w:numPr>
          <w:ilvl w:val="0"/>
          <w:numId w:val="26"/>
        </w:numPr>
        <w:spacing w:line="360" w:lineRule="auto"/>
        <w:ind w:left="851" w:firstLineChars="0"/>
        <w:rPr>
          <w:rFonts w:asciiTheme="minorEastAsia" w:hAnsiTheme="minorEastAsia"/>
          <w:sz w:val="22"/>
        </w:rPr>
      </w:pPr>
      <w:r w:rsidRPr="001C3A6B">
        <w:rPr>
          <w:rFonts w:asciiTheme="minorEastAsia" w:hAnsiTheme="minorEastAsia" w:hint="eastAsia"/>
          <w:sz w:val="22"/>
        </w:rPr>
        <w:t>所有仪表均可支持24V或5V的低压直流供电。</w:t>
      </w:r>
    </w:p>
    <w:p w:rsidR="00DC57C4" w:rsidRPr="001C3A6B" w:rsidRDefault="00E133C5">
      <w:pPr>
        <w:pStyle w:val="afff2"/>
        <w:numPr>
          <w:ilvl w:val="0"/>
          <w:numId w:val="26"/>
        </w:numPr>
        <w:spacing w:line="360" w:lineRule="auto"/>
        <w:ind w:left="851" w:firstLineChars="0"/>
        <w:rPr>
          <w:rFonts w:asciiTheme="minorEastAsia" w:hAnsiTheme="minorEastAsia"/>
          <w:sz w:val="22"/>
        </w:rPr>
      </w:pPr>
      <w:r w:rsidRPr="001C3A6B">
        <w:rPr>
          <w:rFonts w:asciiTheme="minorEastAsia" w:hAnsiTheme="minorEastAsia" w:hint="eastAsia"/>
          <w:sz w:val="22"/>
        </w:rPr>
        <w:t>所有仪表可以模拟II型或III型表，支持0-5V信号（II型）或4-20mA（III型），模拟工厂种类多样的实际状况。</w:t>
      </w:r>
    </w:p>
    <w:p w:rsidR="00DC57C4" w:rsidRPr="001C3A6B" w:rsidRDefault="00E133C5">
      <w:pPr>
        <w:spacing w:line="360" w:lineRule="auto"/>
        <w:ind w:firstLine="420"/>
        <w:rPr>
          <w:rFonts w:asciiTheme="minorEastAsia" w:hAnsiTheme="minorEastAsia"/>
          <w:sz w:val="22"/>
        </w:rPr>
      </w:pPr>
      <w:bookmarkStart w:id="68" w:name="_Toc9712"/>
      <w:r w:rsidRPr="001C3A6B">
        <w:rPr>
          <w:rFonts w:asciiTheme="minorEastAsia" w:hAnsiTheme="minorEastAsia" w:hint="eastAsia"/>
          <w:sz w:val="22"/>
        </w:rPr>
        <w:t xml:space="preserve">2. </w:t>
      </w:r>
      <w:bookmarkEnd w:id="68"/>
      <w:r w:rsidRPr="001C3A6B">
        <w:rPr>
          <w:rFonts w:asciiTheme="minorEastAsia" w:hAnsiTheme="minorEastAsia" w:hint="eastAsia"/>
          <w:sz w:val="22"/>
        </w:rPr>
        <w:t>本装置阀门分为手动开关阀、手动调节阀、远程调节阀、远程切断阀，具体参数要求如下：</w:t>
      </w:r>
    </w:p>
    <w:p w:rsidR="00DC57C4" w:rsidRPr="001C3A6B" w:rsidRDefault="00E133C5">
      <w:pPr>
        <w:pStyle w:val="afff2"/>
        <w:numPr>
          <w:ilvl w:val="0"/>
          <w:numId w:val="27"/>
        </w:numPr>
        <w:spacing w:line="360" w:lineRule="auto"/>
        <w:ind w:left="851" w:firstLineChars="0"/>
        <w:rPr>
          <w:rFonts w:asciiTheme="minorEastAsia" w:hAnsiTheme="minorEastAsia"/>
          <w:sz w:val="22"/>
        </w:rPr>
      </w:pPr>
      <w:r w:rsidRPr="001C3A6B">
        <w:rPr>
          <w:rFonts w:asciiTheme="minorEastAsia" w:hAnsiTheme="minorEastAsia" w:hint="eastAsia"/>
          <w:sz w:val="22"/>
        </w:rPr>
        <w:t>现场阀门应采用真实阀门改造，可以与中控室远程通讯，并需用标牌标明位号，便于学员了解阀门在工艺流程中的位置和作用。</w:t>
      </w:r>
    </w:p>
    <w:p w:rsidR="00DC57C4" w:rsidRPr="001C3A6B" w:rsidRDefault="00E133C5">
      <w:pPr>
        <w:pStyle w:val="afff2"/>
        <w:numPr>
          <w:ilvl w:val="0"/>
          <w:numId w:val="27"/>
        </w:numPr>
        <w:spacing w:line="360" w:lineRule="auto"/>
        <w:ind w:left="851" w:firstLineChars="0"/>
        <w:rPr>
          <w:rFonts w:asciiTheme="minorEastAsia" w:hAnsiTheme="minorEastAsia"/>
          <w:sz w:val="22"/>
        </w:rPr>
      </w:pPr>
      <w:r w:rsidRPr="001C3A6B">
        <w:rPr>
          <w:rFonts w:asciiTheme="minorEastAsia" w:hAnsiTheme="minorEastAsia" w:hint="eastAsia"/>
          <w:sz w:val="22"/>
        </w:rPr>
        <w:t>现场手动开关阀和手动调节阀要求能够输出开度信号到中控室，并且手动调节阀要具有现场开度显示，可以实时显示调节的开度。远程控制阀和远程切断阀要求能接受中控室的调节信号或联锁信号，并执行相应动作。</w:t>
      </w:r>
    </w:p>
    <w:p w:rsidR="00DC57C4" w:rsidRPr="001C3A6B" w:rsidRDefault="00E133C5">
      <w:pPr>
        <w:pStyle w:val="afff2"/>
        <w:numPr>
          <w:ilvl w:val="0"/>
          <w:numId w:val="27"/>
        </w:numPr>
        <w:spacing w:line="360" w:lineRule="auto"/>
        <w:ind w:left="851" w:firstLineChars="0"/>
        <w:rPr>
          <w:rFonts w:asciiTheme="minorEastAsia" w:hAnsiTheme="minorEastAsia"/>
          <w:sz w:val="22"/>
        </w:rPr>
      </w:pPr>
      <w:r w:rsidRPr="001C3A6B">
        <w:rPr>
          <w:rFonts w:asciiTheme="minorEastAsia" w:hAnsiTheme="minorEastAsia" w:hint="eastAsia"/>
          <w:sz w:val="22"/>
        </w:rPr>
        <w:t>阀门位置要求高度适中，便于操作，阀门分布不应过度拥挤，要留有适当的操作空间。</w:t>
      </w:r>
    </w:p>
    <w:p w:rsidR="00DC57C4" w:rsidRPr="001C3A6B" w:rsidRDefault="00E133C5">
      <w:pPr>
        <w:pStyle w:val="afff2"/>
        <w:numPr>
          <w:ilvl w:val="0"/>
          <w:numId w:val="27"/>
        </w:numPr>
        <w:spacing w:line="360" w:lineRule="auto"/>
        <w:ind w:left="851" w:firstLineChars="0"/>
        <w:rPr>
          <w:rFonts w:asciiTheme="minorEastAsia" w:hAnsiTheme="minorEastAsia"/>
          <w:sz w:val="22"/>
        </w:rPr>
      </w:pPr>
      <w:r w:rsidRPr="001C3A6B">
        <w:rPr>
          <w:rFonts w:asciiTheme="minorEastAsia" w:hAnsiTheme="minorEastAsia" w:hint="eastAsia"/>
          <w:sz w:val="22"/>
        </w:rPr>
        <w:t>仿真的系统，工艺参数的变化应该反映手动调节、自动控制、联锁保护动作及其他参数的变化对该参数的影响；做到和实际的工艺流程和对象相符，所模拟的工艺对象应反映出实际对象的纯滞后、容量滞后及非线性特性。同时把系统的所有控制点和检测点通过网线同步显示在检测仪表的显示窗口处。</w:t>
      </w:r>
    </w:p>
    <w:p w:rsidR="00DC57C4" w:rsidRPr="001C3A6B" w:rsidRDefault="00E133C5">
      <w:pPr>
        <w:pStyle w:val="afff2"/>
        <w:numPr>
          <w:ilvl w:val="0"/>
          <w:numId w:val="27"/>
        </w:numPr>
        <w:spacing w:line="276" w:lineRule="auto"/>
        <w:ind w:left="851" w:firstLineChars="0"/>
        <w:rPr>
          <w:rFonts w:asciiTheme="minorEastAsia" w:hAnsiTheme="minorEastAsia"/>
          <w:sz w:val="22"/>
        </w:rPr>
      </w:pPr>
      <w:r w:rsidRPr="001C3A6B">
        <w:rPr>
          <w:rFonts w:asciiTheme="minorEastAsia" w:hAnsiTheme="minorEastAsia" w:hint="eastAsia"/>
          <w:sz w:val="22"/>
        </w:rPr>
        <w:t>所有的送到调节阀的信号都应在调节阀上（用0%～100%）显示出来，并且应在调节阀显示窗口显示出当前实际阀位值（0%～100%），并同时在计算机上显示出来。并且调节阀/电磁阀都应响应该信号的动作。</w:t>
      </w:r>
    </w:p>
    <w:p w:rsidR="00DC57C4" w:rsidRPr="001C3A6B" w:rsidRDefault="00E133C5">
      <w:pPr>
        <w:pStyle w:val="aa"/>
        <w:numPr>
          <w:ilvl w:val="0"/>
          <w:numId w:val="27"/>
        </w:numPr>
        <w:spacing w:line="276" w:lineRule="auto"/>
        <w:ind w:left="851"/>
        <w:rPr>
          <w:rFonts w:asciiTheme="minorEastAsia" w:hAnsiTheme="minorEastAsia"/>
          <w:sz w:val="22"/>
        </w:rPr>
      </w:pPr>
      <w:r w:rsidRPr="001C3A6B">
        <w:rPr>
          <w:rFonts w:asciiTheme="minorEastAsia" w:hAnsiTheme="minorEastAsia" w:hint="eastAsia"/>
          <w:sz w:val="22"/>
        </w:rPr>
        <w:t>所有阀门的材质，均采用304不锈钢。</w:t>
      </w:r>
    </w:p>
    <w:p w:rsidR="00DC57C4" w:rsidRPr="001C3A6B" w:rsidRDefault="00E133C5">
      <w:pPr>
        <w:pStyle w:val="aa"/>
        <w:spacing w:line="276" w:lineRule="auto"/>
        <w:ind w:firstLineChars="200" w:firstLine="440"/>
        <w:rPr>
          <w:rFonts w:asciiTheme="minorEastAsia" w:hAnsiTheme="minorEastAsia"/>
          <w:sz w:val="22"/>
        </w:rPr>
      </w:pPr>
      <w:r w:rsidRPr="001C3A6B">
        <w:rPr>
          <w:rFonts w:asciiTheme="minorEastAsia" w:hAnsiTheme="minorEastAsia"/>
          <w:sz w:val="22"/>
        </w:rPr>
        <w:t xml:space="preserve">3. </w:t>
      </w:r>
      <w:r w:rsidRPr="001C3A6B">
        <w:rPr>
          <w:rFonts w:asciiTheme="minorEastAsia" w:hAnsiTheme="minorEastAsia" w:hint="eastAsia"/>
          <w:sz w:val="22"/>
        </w:rPr>
        <w:t>仪表及阀门详细要求</w:t>
      </w:r>
    </w:p>
    <w:tbl>
      <w:tblPr>
        <w:tblStyle w:val="3a"/>
        <w:tblW w:w="9005" w:type="dxa"/>
        <w:jc w:val="center"/>
        <w:tblLayout w:type="fixed"/>
        <w:tblLook w:val="04A0" w:firstRow="1" w:lastRow="0" w:firstColumn="1" w:lastColumn="0" w:noHBand="0" w:noVBand="1"/>
      </w:tblPr>
      <w:tblGrid>
        <w:gridCol w:w="661"/>
        <w:gridCol w:w="1230"/>
        <w:gridCol w:w="2505"/>
        <w:gridCol w:w="1980"/>
        <w:gridCol w:w="1080"/>
        <w:gridCol w:w="1549"/>
      </w:tblGrid>
      <w:tr w:rsidR="001C3A6B" w:rsidRPr="001C3A6B">
        <w:trPr>
          <w:trHeight w:val="644"/>
          <w:jc w:val="center"/>
        </w:trPr>
        <w:tc>
          <w:tcPr>
            <w:tcW w:w="9005" w:type="dxa"/>
            <w:gridSpan w:val="6"/>
            <w:vAlign w:val="center"/>
          </w:tcPr>
          <w:p w:rsidR="00DC57C4" w:rsidRPr="001C3A6B" w:rsidRDefault="00E133C5">
            <w:pPr>
              <w:spacing w:line="276" w:lineRule="auto"/>
              <w:jc w:val="center"/>
              <w:rPr>
                <w:rFonts w:asciiTheme="minorEastAsia" w:eastAsiaTheme="minorEastAsia" w:hAnsiTheme="minorEastAsia" w:cstheme="minorBidi"/>
                <w:b/>
                <w:bCs/>
                <w:sz w:val="22"/>
              </w:rPr>
            </w:pPr>
            <w:r w:rsidRPr="001C3A6B">
              <w:rPr>
                <w:rFonts w:asciiTheme="minorEastAsia" w:eastAsiaTheme="minorEastAsia" w:hAnsiTheme="minorEastAsia" w:cstheme="minorBidi" w:hint="eastAsia"/>
                <w:b/>
                <w:bCs/>
                <w:sz w:val="22"/>
              </w:rPr>
              <w:t>仪表及阀门一览表</w:t>
            </w:r>
          </w:p>
        </w:tc>
      </w:tr>
      <w:tr w:rsidR="001C3A6B" w:rsidRPr="001C3A6B">
        <w:trPr>
          <w:jc w:val="center"/>
        </w:trPr>
        <w:tc>
          <w:tcPr>
            <w:tcW w:w="661"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序号</w:t>
            </w:r>
          </w:p>
        </w:tc>
        <w:tc>
          <w:tcPr>
            <w:tcW w:w="123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检测\控制参量</w:t>
            </w:r>
          </w:p>
        </w:tc>
        <w:tc>
          <w:tcPr>
            <w:tcW w:w="2505"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检测形式</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显示方式</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数量（个）</w:t>
            </w:r>
          </w:p>
        </w:tc>
        <w:tc>
          <w:tcPr>
            <w:tcW w:w="1549"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备注</w:t>
            </w:r>
          </w:p>
        </w:tc>
      </w:tr>
      <w:tr w:rsidR="001C3A6B" w:rsidRPr="001C3A6B">
        <w:trPr>
          <w:trHeight w:val="501"/>
          <w:jc w:val="center"/>
        </w:trPr>
        <w:tc>
          <w:tcPr>
            <w:tcW w:w="661" w:type="dxa"/>
            <w:vMerge w:val="restart"/>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1</w:t>
            </w:r>
          </w:p>
        </w:tc>
        <w:tc>
          <w:tcPr>
            <w:tcW w:w="1230" w:type="dxa"/>
            <w:vMerge w:val="restart"/>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温度</w:t>
            </w:r>
          </w:p>
        </w:tc>
        <w:tc>
          <w:tcPr>
            <w:tcW w:w="2505" w:type="dxa"/>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指针式温度表</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5</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trHeight w:val="570"/>
          <w:jc w:val="center"/>
        </w:trPr>
        <w:tc>
          <w:tcPr>
            <w:tcW w:w="661" w:type="dxa"/>
            <w:vMerge/>
          </w:tcPr>
          <w:p w:rsidR="00DC57C4" w:rsidRPr="001C3A6B" w:rsidRDefault="00DC57C4">
            <w:pPr>
              <w:spacing w:line="276" w:lineRule="auto"/>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温度测量元件（PT100\热电偶）</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30</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tcPr>
          <w:p w:rsidR="00DC57C4" w:rsidRPr="001C3A6B" w:rsidRDefault="00DC57C4">
            <w:pPr>
              <w:spacing w:line="276" w:lineRule="auto"/>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数显式温度变送器（检测变送一体式）</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3</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restart"/>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2</w:t>
            </w:r>
          </w:p>
        </w:tc>
        <w:tc>
          <w:tcPr>
            <w:tcW w:w="1230" w:type="dxa"/>
            <w:vMerge w:val="restart"/>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压力</w:t>
            </w:r>
          </w:p>
        </w:tc>
        <w:tc>
          <w:tcPr>
            <w:tcW w:w="2505" w:type="dxa"/>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表盘φ100指针式压力表</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9</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2088型扩散硅型压力表送器</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29</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trHeight w:val="902"/>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3051型数显式一体压力变送器</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4</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restart"/>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3</w:t>
            </w:r>
          </w:p>
        </w:tc>
        <w:tc>
          <w:tcPr>
            <w:tcW w:w="1230" w:type="dxa"/>
            <w:vMerge w:val="restart"/>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流量</w:t>
            </w: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仿真电磁流量计</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3</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仿真数显涡轮流量计</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5</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仿真孔板流量计</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2</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仿真涡街流量计</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1</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仿真文丘里流量计</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3</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仿真差压式流量计</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2</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restart"/>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4</w:t>
            </w:r>
          </w:p>
        </w:tc>
        <w:tc>
          <w:tcPr>
            <w:tcW w:w="1230" w:type="dxa"/>
            <w:vMerge w:val="restart"/>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液位</w:t>
            </w: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仿真LED光柱式液位计</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13</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仿真数显差压变送器</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vertAlign w:val="subscript"/>
              </w:rPr>
            </w:pPr>
            <w:r w:rsidRPr="001C3A6B">
              <w:rPr>
                <w:rFonts w:asciiTheme="minorEastAsia" w:eastAsiaTheme="minorEastAsia" w:hAnsiTheme="minorEastAsia" w:cstheme="minorBidi" w:hint="eastAsia"/>
                <w:sz w:val="22"/>
              </w:rPr>
              <w:t>DCS现场+就地显示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3</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仿真3051差压变送器</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10</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restart"/>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5</w:t>
            </w:r>
          </w:p>
        </w:tc>
        <w:tc>
          <w:tcPr>
            <w:tcW w:w="1230" w:type="dxa"/>
            <w:vMerge w:val="restart"/>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执行器</w:t>
            </w: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仿真气动调节阀</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15</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仿真远传模拟量手阀（截止阀）</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15</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仿真远传开关量手阀（球阀）</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8</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Merge/>
            <w:vAlign w:val="center"/>
          </w:tcPr>
          <w:p w:rsidR="00DC57C4" w:rsidRPr="001C3A6B" w:rsidRDefault="00DC57C4">
            <w:pPr>
              <w:spacing w:line="276" w:lineRule="auto"/>
              <w:jc w:val="center"/>
              <w:rPr>
                <w:rFonts w:asciiTheme="minorEastAsia" w:eastAsiaTheme="minorEastAsia" w:hAnsiTheme="minorEastAsia" w:cstheme="minorBidi"/>
                <w:sz w:val="22"/>
              </w:rPr>
            </w:pPr>
          </w:p>
        </w:tc>
        <w:tc>
          <w:tcPr>
            <w:tcW w:w="1230" w:type="dxa"/>
            <w:vMerge/>
          </w:tcPr>
          <w:p w:rsidR="00DC57C4" w:rsidRPr="001C3A6B" w:rsidRDefault="00DC57C4">
            <w:pPr>
              <w:spacing w:line="276" w:lineRule="auto"/>
              <w:rPr>
                <w:rFonts w:asciiTheme="minorEastAsia" w:eastAsiaTheme="minorEastAsia" w:hAnsiTheme="minorEastAsia" w:cstheme="minorBidi"/>
                <w:sz w:val="22"/>
              </w:rPr>
            </w:pP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高速切断阀</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DCS显示+就地显示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2</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r w:rsidR="001C3A6B" w:rsidRPr="001C3A6B">
        <w:trPr>
          <w:jc w:val="center"/>
        </w:trPr>
        <w:tc>
          <w:tcPr>
            <w:tcW w:w="661"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6</w:t>
            </w:r>
          </w:p>
        </w:tc>
        <w:tc>
          <w:tcPr>
            <w:tcW w:w="1230" w:type="dxa"/>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分析点</w:t>
            </w:r>
          </w:p>
        </w:tc>
        <w:tc>
          <w:tcPr>
            <w:tcW w:w="2505" w:type="dxa"/>
            <w:vAlign w:val="center"/>
          </w:tcPr>
          <w:p w:rsidR="00DC57C4" w:rsidRPr="001C3A6B" w:rsidRDefault="00E133C5">
            <w:pPr>
              <w:spacing w:line="276" w:lineRule="auto"/>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在线式分析仪表</w:t>
            </w:r>
          </w:p>
        </w:tc>
        <w:tc>
          <w:tcPr>
            <w:tcW w:w="19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DCS显示</w:t>
            </w:r>
          </w:p>
        </w:tc>
        <w:tc>
          <w:tcPr>
            <w:tcW w:w="1080" w:type="dxa"/>
            <w:vAlign w:val="center"/>
          </w:tcPr>
          <w:p w:rsidR="00DC57C4" w:rsidRPr="001C3A6B" w:rsidRDefault="00E133C5">
            <w:pPr>
              <w:spacing w:line="276" w:lineRule="auto"/>
              <w:jc w:val="center"/>
              <w:rPr>
                <w:rFonts w:asciiTheme="minorEastAsia" w:eastAsiaTheme="minorEastAsia" w:hAnsiTheme="minorEastAsia" w:cstheme="minorBidi"/>
                <w:sz w:val="22"/>
              </w:rPr>
            </w:pPr>
            <w:r w:rsidRPr="001C3A6B">
              <w:rPr>
                <w:rFonts w:asciiTheme="minorEastAsia" w:eastAsiaTheme="minorEastAsia" w:hAnsiTheme="minorEastAsia" w:cstheme="minorBidi" w:hint="eastAsia"/>
                <w:sz w:val="22"/>
              </w:rPr>
              <w:t>1</w:t>
            </w:r>
          </w:p>
        </w:tc>
        <w:tc>
          <w:tcPr>
            <w:tcW w:w="1549" w:type="dxa"/>
          </w:tcPr>
          <w:p w:rsidR="00DC57C4" w:rsidRPr="001C3A6B" w:rsidRDefault="00DC57C4">
            <w:pPr>
              <w:spacing w:line="276" w:lineRule="auto"/>
              <w:rPr>
                <w:rFonts w:asciiTheme="minorEastAsia" w:eastAsiaTheme="minorEastAsia" w:hAnsiTheme="minorEastAsia" w:cstheme="minorBidi"/>
                <w:sz w:val="22"/>
              </w:rPr>
            </w:pPr>
          </w:p>
        </w:tc>
      </w:tr>
    </w:tbl>
    <w:p w:rsidR="00DC57C4" w:rsidRPr="001C3A6B" w:rsidRDefault="00E133C5">
      <w:pPr>
        <w:spacing w:line="360" w:lineRule="auto"/>
        <w:ind w:firstLineChars="200" w:firstLine="442"/>
        <w:rPr>
          <w:rFonts w:asciiTheme="minorEastAsia" w:eastAsiaTheme="minorEastAsia" w:hAnsiTheme="minorEastAsia" w:cs="宋体"/>
          <w:b/>
          <w:bCs/>
          <w:sz w:val="22"/>
        </w:rPr>
      </w:pPr>
      <w:r w:rsidRPr="001C3A6B">
        <w:rPr>
          <w:rFonts w:asciiTheme="minorEastAsia" w:eastAsiaTheme="minorEastAsia" w:hAnsiTheme="minorEastAsia" w:cs="宋体" w:hint="eastAsia"/>
          <w:b/>
          <w:bCs/>
          <w:sz w:val="22"/>
        </w:rPr>
        <w:t>4. 演示现场装置中所有的仪表和动设备都全部加电运行</w:t>
      </w:r>
    </w:p>
    <w:p w:rsidR="00DC57C4" w:rsidRPr="001C3A6B" w:rsidRDefault="00E133C5">
      <w:pPr>
        <w:spacing w:line="360" w:lineRule="auto"/>
        <w:ind w:firstLineChars="200" w:firstLine="442"/>
        <w:rPr>
          <w:rFonts w:asciiTheme="minorEastAsia" w:eastAsiaTheme="minorEastAsia" w:hAnsiTheme="minorEastAsia" w:cs="宋体"/>
          <w:b/>
          <w:bCs/>
          <w:sz w:val="22"/>
        </w:rPr>
      </w:pPr>
      <w:bookmarkStart w:id="69" w:name="_Toc32523"/>
      <w:bookmarkStart w:id="70" w:name="_Toc16547"/>
      <w:bookmarkStart w:id="71" w:name="_Toc517697066"/>
      <w:bookmarkStart w:id="72" w:name="_Toc24011"/>
      <w:r w:rsidRPr="001C3A6B">
        <w:rPr>
          <w:rFonts w:asciiTheme="minorEastAsia" w:eastAsiaTheme="minorEastAsia" w:hAnsiTheme="minorEastAsia" w:cs="宋体" w:hint="eastAsia"/>
          <w:b/>
          <w:bCs/>
          <w:sz w:val="22"/>
        </w:rPr>
        <w:t>其效果与实际化工装置运行效果完全相同（包含但不限于视觉效果、声音效果等）；压力、流量、液位、阀门的解决方案需提供现场演示。</w:t>
      </w:r>
    </w:p>
    <w:p w:rsidR="00DC57C4" w:rsidRPr="001C3A6B" w:rsidRDefault="00E133C5">
      <w:pPr>
        <w:pStyle w:val="afff2"/>
        <w:numPr>
          <w:ilvl w:val="0"/>
          <w:numId w:val="18"/>
        </w:numPr>
        <w:spacing w:line="415" w:lineRule="auto"/>
        <w:ind w:left="0" w:firstLineChars="0" w:firstLine="198"/>
        <w:rPr>
          <w:rFonts w:asciiTheme="minorEastAsia" w:hAnsiTheme="minorEastAsia"/>
          <w:b/>
          <w:sz w:val="22"/>
        </w:rPr>
      </w:pPr>
      <w:r w:rsidRPr="001C3A6B">
        <w:rPr>
          <w:rFonts w:asciiTheme="minorEastAsia" w:hAnsiTheme="minorEastAsia" w:hint="eastAsia"/>
          <w:b/>
          <w:sz w:val="22"/>
        </w:rPr>
        <w:t>●实物仿真工厂实训系统自控系统</w:t>
      </w:r>
      <w:bookmarkEnd w:id="69"/>
      <w:bookmarkEnd w:id="70"/>
      <w:bookmarkEnd w:id="71"/>
    </w:p>
    <w:p w:rsidR="00DC57C4" w:rsidRPr="001C3A6B" w:rsidRDefault="00E133C5">
      <w:pPr>
        <w:spacing w:line="360" w:lineRule="auto"/>
        <w:ind w:firstLineChars="200" w:firstLine="440"/>
        <w:rPr>
          <w:rFonts w:asciiTheme="minorEastAsia" w:hAnsiTheme="minorEastAsia"/>
          <w:sz w:val="22"/>
        </w:rPr>
      </w:pPr>
      <w:r w:rsidRPr="001C3A6B">
        <w:rPr>
          <w:rFonts w:asciiTheme="minorEastAsia" w:hAnsiTheme="minorEastAsia" w:hint="eastAsia"/>
          <w:sz w:val="22"/>
        </w:rPr>
        <w:t>仪表自控系统要求采用与真实生产装置一致的DCS控制系统。可以实现系统开车、停车及事故的操作，能看到物料流动、物料相态变化的过程，可以真实显示和控制装置内的液位、流量、温度和压力的真实变化量及数据。可对生产系统温度、压力、流量、液位、组分进行检测、显示、控制，可实现自控系统、报警系统、趋势图、带控制点的工艺流程图、仪表界面等操作。系统要求具有实现平台构架、诊断模型建立、关系图建立及变量链接和分析运行状态、报表、处理方案等功能。</w:t>
      </w:r>
    </w:p>
    <w:p w:rsidR="00DC57C4" w:rsidRPr="001C3A6B" w:rsidRDefault="00E133C5">
      <w:pPr>
        <w:spacing w:line="360" w:lineRule="auto"/>
        <w:ind w:firstLine="480"/>
        <w:rPr>
          <w:rFonts w:asciiTheme="minorEastAsia" w:hAnsiTheme="minorEastAsia"/>
          <w:sz w:val="22"/>
        </w:rPr>
      </w:pPr>
      <w:r w:rsidRPr="001C3A6B">
        <w:rPr>
          <w:rFonts w:asciiTheme="minorEastAsia" w:hAnsiTheme="minorEastAsia" w:hint="eastAsia"/>
          <w:sz w:val="22"/>
        </w:rPr>
        <w:t>仪表自控系统要求实物仿真装置管路和工艺流程图上阀门的开度与调节可以和仪表控制点的参数值相关联，并且控制点的参数值在工艺要求的最小值和最大值范围外时能够实现超限报警，并给出超限值对工艺参数和设备运行的影响效果及其内容（后果），有相应的声效和电子屏幕显示。</w:t>
      </w:r>
    </w:p>
    <w:p w:rsidR="00DC57C4" w:rsidRPr="001C3A6B" w:rsidRDefault="00E133C5" w:rsidP="00E133C5">
      <w:pPr>
        <w:pStyle w:val="afff2"/>
        <w:numPr>
          <w:ilvl w:val="0"/>
          <w:numId w:val="28"/>
        </w:numPr>
        <w:spacing w:line="360" w:lineRule="auto"/>
        <w:ind w:left="0" w:firstLineChars="193" w:firstLine="425"/>
        <w:rPr>
          <w:rFonts w:asciiTheme="minorEastAsia" w:hAnsiTheme="minorEastAsia"/>
          <w:sz w:val="22"/>
        </w:rPr>
      </w:pPr>
      <w:bookmarkStart w:id="73" w:name="_Toc239"/>
      <w:bookmarkStart w:id="74" w:name="_Toc32638"/>
      <w:bookmarkStart w:id="75" w:name="_Toc517697068"/>
      <w:r w:rsidRPr="001C3A6B">
        <w:rPr>
          <w:rFonts w:asciiTheme="minorEastAsia" w:hAnsiTheme="minorEastAsia" w:hint="eastAsia"/>
          <w:sz w:val="22"/>
        </w:rPr>
        <w:t>自控系统DCS的功能要求</w:t>
      </w:r>
      <w:bookmarkEnd w:id="73"/>
      <w:bookmarkEnd w:id="74"/>
      <w:bookmarkEnd w:id="75"/>
    </w:p>
    <w:p w:rsidR="00DC57C4" w:rsidRPr="001C3A6B" w:rsidRDefault="00E133C5">
      <w:pPr>
        <w:spacing w:line="360" w:lineRule="auto"/>
        <w:ind w:firstLine="480"/>
        <w:rPr>
          <w:rFonts w:asciiTheme="minorEastAsia" w:hAnsiTheme="minorEastAsia" w:cs="宋体"/>
          <w:sz w:val="22"/>
        </w:rPr>
      </w:pPr>
      <w:r w:rsidRPr="001C3A6B">
        <w:rPr>
          <w:rFonts w:asciiTheme="minorEastAsia" w:hAnsiTheme="minorEastAsia" w:cs="宋体" w:hint="eastAsia"/>
          <w:sz w:val="22"/>
        </w:rPr>
        <w:t>自控系统DCS要求采用同自控系统配套的硬件及其软件系统，包括与现场装置系统互动的 I/O、控制器、操作员站和工程师站。</w:t>
      </w:r>
    </w:p>
    <w:p w:rsidR="00DC57C4" w:rsidRPr="001C3A6B" w:rsidRDefault="00E133C5">
      <w:pPr>
        <w:spacing w:line="360" w:lineRule="auto"/>
        <w:ind w:firstLine="480"/>
        <w:rPr>
          <w:rFonts w:asciiTheme="minorEastAsia" w:hAnsiTheme="minorEastAsia" w:cs="宋体"/>
          <w:sz w:val="22"/>
        </w:rPr>
      </w:pPr>
      <w:r w:rsidRPr="001C3A6B">
        <w:rPr>
          <w:rFonts w:asciiTheme="minorEastAsia" w:hAnsiTheme="minorEastAsia" w:cs="宋体" w:hint="eastAsia"/>
          <w:sz w:val="22"/>
        </w:rPr>
        <w:t>自控系统DCS要求在投标文件中提供CE认证证书复印件，包含工业级软件系统，带有密码狗或授权；采用大型DCS控制系统，与工厂装置操作方法、界面等相同，与装置 DCS 系统进行联动，为现场操作、仪表显示以及 DCS 的正常运行提供数据支撑，分别包括1个工程师站、7 个操作员站。</w:t>
      </w:r>
    </w:p>
    <w:p w:rsidR="00DC57C4" w:rsidRPr="001C3A6B" w:rsidRDefault="00E133C5">
      <w:pPr>
        <w:spacing w:line="360" w:lineRule="auto"/>
        <w:ind w:firstLine="480"/>
        <w:rPr>
          <w:rFonts w:asciiTheme="minorEastAsia" w:hAnsiTheme="minorEastAsia" w:cs="宋体"/>
          <w:sz w:val="22"/>
        </w:rPr>
      </w:pPr>
      <w:r w:rsidRPr="001C3A6B">
        <w:rPr>
          <w:rFonts w:asciiTheme="minorEastAsia" w:hAnsiTheme="minorEastAsia" w:cs="宋体" w:hint="eastAsia"/>
          <w:sz w:val="22"/>
        </w:rPr>
        <w:t>控制系统要求为教师提供开放的软件环境，使软件将来能够进行二次开发，提供所使用的数据的通用接口，软件可以兼容第三方开发的扩展功能模块，为进一步使用提供技术保障。仿真算法以组态形式发布，教师可根据需要进行相关修改。</w:t>
      </w:r>
    </w:p>
    <w:p w:rsidR="00DC57C4" w:rsidRPr="001C3A6B" w:rsidRDefault="00E133C5">
      <w:pPr>
        <w:pStyle w:val="afff2"/>
        <w:numPr>
          <w:ilvl w:val="1"/>
          <w:numId w:val="29"/>
        </w:numPr>
        <w:spacing w:line="360" w:lineRule="auto"/>
        <w:ind w:firstLineChars="0"/>
        <w:rPr>
          <w:rFonts w:asciiTheme="minorEastAsia" w:hAnsiTheme="minorEastAsia" w:cs="宋体"/>
          <w:sz w:val="22"/>
        </w:rPr>
      </w:pPr>
      <w:r w:rsidRPr="001C3A6B">
        <w:rPr>
          <w:rFonts w:asciiTheme="minorEastAsia" w:hAnsiTheme="minorEastAsia" w:cs="宋体" w:hint="eastAsia"/>
          <w:sz w:val="22"/>
        </w:rPr>
        <w:t>自控系统DCS要求可以实现以下功能：</w:t>
      </w:r>
    </w:p>
    <w:p w:rsidR="00DC57C4" w:rsidRPr="001C3A6B" w:rsidRDefault="00E133C5">
      <w:pPr>
        <w:pStyle w:val="afff2"/>
        <w:numPr>
          <w:ilvl w:val="0"/>
          <w:numId w:val="30"/>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提供流程图显示，用于查看各个工段仿真数据；</w:t>
      </w:r>
    </w:p>
    <w:p w:rsidR="00DC57C4" w:rsidRPr="001C3A6B" w:rsidRDefault="00E133C5">
      <w:pPr>
        <w:pStyle w:val="afff2"/>
        <w:numPr>
          <w:ilvl w:val="0"/>
          <w:numId w:val="30"/>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查看数据的历史曲线；</w:t>
      </w:r>
    </w:p>
    <w:p w:rsidR="00DC57C4" w:rsidRPr="001C3A6B" w:rsidRDefault="00E133C5">
      <w:pPr>
        <w:pStyle w:val="afff2"/>
        <w:numPr>
          <w:ilvl w:val="0"/>
          <w:numId w:val="30"/>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提供故障设置功能；</w:t>
      </w:r>
    </w:p>
    <w:p w:rsidR="00DC57C4" w:rsidRPr="001C3A6B" w:rsidRDefault="00E133C5">
      <w:pPr>
        <w:pStyle w:val="afff2"/>
        <w:numPr>
          <w:ilvl w:val="0"/>
          <w:numId w:val="30"/>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仿真计算速度可调；</w:t>
      </w:r>
    </w:p>
    <w:p w:rsidR="00DC57C4" w:rsidRPr="001C3A6B" w:rsidRDefault="00E133C5">
      <w:pPr>
        <w:pStyle w:val="afff2"/>
        <w:numPr>
          <w:ilvl w:val="0"/>
          <w:numId w:val="30"/>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既可以进行与仿真装置相连的仿真运算，也可脱离装置运行；</w:t>
      </w:r>
    </w:p>
    <w:p w:rsidR="00DC57C4" w:rsidRPr="001C3A6B" w:rsidRDefault="00E133C5">
      <w:pPr>
        <w:pStyle w:val="afff2"/>
        <w:numPr>
          <w:ilvl w:val="0"/>
          <w:numId w:val="30"/>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软件使用口令密码方式限定访问操作，编程及维护级别。还提供用于教师级访问、修改、编程及维护；</w:t>
      </w:r>
    </w:p>
    <w:p w:rsidR="00DC57C4" w:rsidRPr="001C3A6B" w:rsidRDefault="00E133C5">
      <w:pPr>
        <w:pStyle w:val="afff2"/>
        <w:numPr>
          <w:ilvl w:val="0"/>
          <w:numId w:val="30"/>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具备全面智能的操作指导及评价系统；</w:t>
      </w:r>
    </w:p>
    <w:p w:rsidR="00DC57C4" w:rsidRPr="001C3A6B" w:rsidRDefault="00E133C5">
      <w:pPr>
        <w:pStyle w:val="afff2"/>
        <w:numPr>
          <w:ilvl w:val="0"/>
          <w:numId w:val="30"/>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支持实验报告处理及打印功能，实现实验数据自动记录、实验数据采集、计算，生成实验报告表格；</w:t>
      </w:r>
    </w:p>
    <w:p w:rsidR="00DC57C4" w:rsidRPr="001C3A6B" w:rsidRDefault="00E133C5">
      <w:pPr>
        <w:pStyle w:val="afff2"/>
        <w:numPr>
          <w:ilvl w:val="0"/>
          <w:numId w:val="30"/>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系统扫描周期小于等于20ms。</w:t>
      </w:r>
    </w:p>
    <w:p w:rsidR="00DC57C4" w:rsidRPr="001C3A6B" w:rsidRDefault="00E133C5">
      <w:pPr>
        <w:pStyle w:val="afff2"/>
        <w:numPr>
          <w:ilvl w:val="1"/>
          <w:numId w:val="29"/>
        </w:numPr>
        <w:spacing w:line="360" w:lineRule="auto"/>
        <w:ind w:firstLineChars="0"/>
        <w:rPr>
          <w:rFonts w:asciiTheme="minorEastAsia" w:hAnsiTheme="minorEastAsia" w:cs="宋体"/>
          <w:sz w:val="22"/>
        </w:rPr>
      </w:pPr>
      <w:r w:rsidRPr="001C3A6B">
        <w:rPr>
          <w:rFonts w:asciiTheme="minorEastAsia" w:hAnsiTheme="minorEastAsia" w:cs="宋体" w:hint="eastAsia"/>
          <w:sz w:val="22"/>
        </w:rPr>
        <w:t>DCS工业集散控制系统详细要求</w:t>
      </w:r>
    </w:p>
    <w:tbl>
      <w:tblPr>
        <w:tblW w:w="9087" w:type="dxa"/>
        <w:tblLayout w:type="fixed"/>
        <w:tblCellMar>
          <w:top w:w="15" w:type="dxa"/>
          <w:left w:w="15" w:type="dxa"/>
          <w:bottom w:w="15" w:type="dxa"/>
          <w:right w:w="15" w:type="dxa"/>
        </w:tblCellMar>
        <w:tblLook w:val="04A0" w:firstRow="1" w:lastRow="0" w:firstColumn="1" w:lastColumn="0" w:noHBand="0" w:noVBand="1"/>
      </w:tblPr>
      <w:tblGrid>
        <w:gridCol w:w="811"/>
        <w:gridCol w:w="2019"/>
        <w:gridCol w:w="1134"/>
        <w:gridCol w:w="1134"/>
        <w:gridCol w:w="3989"/>
      </w:tblGrid>
      <w:tr w:rsidR="001C3A6B" w:rsidRPr="001C3A6B">
        <w:trPr>
          <w:trHeight w:val="228"/>
        </w:trPr>
        <w:tc>
          <w:tcPr>
            <w:tcW w:w="90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b/>
                <w:sz w:val="22"/>
              </w:rPr>
            </w:pPr>
            <w:r w:rsidRPr="001C3A6B">
              <w:rPr>
                <w:rFonts w:asciiTheme="minorEastAsia" w:eastAsiaTheme="minorEastAsia" w:hAnsiTheme="minorEastAsia" w:cs="宋体" w:hint="eastAsia"/>
                <w:b/>
                <w:kern w:val="0"/>
                <w:sz w:val="22"/>
              </w:rPr>
              <w:t>表1：DCS控制系统I/O点数</w:t>
            </w:r>
          </w:p>
        </w:tc>
      </w:tr>
      <w:tr w:rsidR="001C3A6B" w:rsidRPr="001C3A6B">
        <w:trPr>
          <w:trHeight w:val="589"/>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序号</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信号类型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实际I/O点数</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备注</w:t>
            </w:r>
          </w:p>
        </w:tc>
      </w:tr>
      <w:tr w:rsidR="001C3A6B" w:rsidRPr="001C3A6B">
        <w:trPr>
          <w:trHeight w:val="86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模拟量输入AI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4～20mA或0～5V DC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18</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控制点数及数量以满足对需集中控制的化工单元实训控制和仿真需要为准。</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模拟量输出AO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4～20mA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46</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DC57C4">
            <w:pPr>
              <w:spacing w:line="276" w:lineRule="auto"/>
              <w:rPr>
                <w:rFonts w:asciiTheme="minorEastAsia" w:eastAsiaTheme="minorEastAsia" w:hAnsiTheme="minorEastAsia" w:cs="宋体"/>
                <w:sz w:val="22"/>
              </w:rPr>
            </w:pP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开关量输</w:t>
            </w:r>
            <w:r w:rsidRPr="001C3A6B">
              <w:rPr>
                <w:rStyle w:val="font01"/>
                <w:rFonts w:asciiTheme="minorEastAsia" w:eastAsiaTheme="minorEastAsia" w:hAnsiTheme="minorEastAsia" w:hint="default"/>
                <w:color w:val="auto"/>
                <w:sz w:val="22"/>
                <w:szCs w:val="22"/>
              </w:rPr>
              <w:t>入（DI）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DC57C4">
            <w:pPr>
              <w:spacing w:line="276" w:lineRule="auto"/>
              <w:jc w:val="center"/>
              <w:rPr>
                <w:rFonts w:asciiTheme="minorEastAsia" w:eastAsiaTheme="minorEastAsia" w:hAnsiTheme="minorEastAsia"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DC57C4">
            <w:pPr>
              <w:spacing w:line="276" w:lineRule="auto"/>
              <w:rPr>
                <w:rFonts w:asciiTheme="minorEastAsia" w:eastAsiaTheme="minorEastAsia" w:hAnsiTheme="minorEastAsia" w:cs="宋体"/>
                <w:sz w:val="22"/>
              </w:rPr>
            </w:pP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4</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开关量输出（DO）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DC57C4">
            <w:pPr>
              <w:spacing w:line="276" w:lineRule="auto"/>
              <w:jc w:val="center"/>
              <w:rPr>
                <w:rFonts w:asciiTheme="minorEastAsia" w:eastAsiaTheme="minorEastAsia" w:hAnsiTheme="minorEastAsia"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10</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DC57C4">
            <w:pPr>
              <w:spacing w:line="276" w:lineRule="auto"/>
              <w:rPr>
                <w:rFonts w:asciiTheme="minorEastAsia" w:eastAsiaTheme="minorEastAsia" w:hAnsiTheme="minorEastAsia" w:cs="宋体"/>
                <w:sz w:val="22"/>
              </w:rPr>
            </w:pPr>
          </w:p>
        </w:tc>
      </w:tr>
      <w:tr w:rsidR="001C3A6B" w:rsidRPr="001C3A6B">
        <w:trPr>
          <w:trHeight w:val="228"/>
        </w:trPr>
        <w:tc>
          <w:tcPr>
            <w:tcW w:w="90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b/>
                <w:sz w:val="22"/>
              </w:rPr>
            </w:pPr>
            <w:r w:rsidRPr="001C3A6B">
              <w:rPr>
                <w:rFonts w:asciiTheme="minorEastAsia" w:eastAsiaTheme="minorEastAsia" w:hAnsiTheme="minorEastAsia" w:cs="宋体" w:hint="eastAsia"/>
                <w:b/>
                <w:kern w:val="0"/>
                <w:sz w:val="22"/>
              </w:rPr>
              <w:t>表2：DCS控制站硬件</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序号</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设备名称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单位</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功能点数与备注</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机柜</w:t>
            </w:r>
            <w:r w:rsidRPr="001C3A6B">
              <w:rPr>
                <w:rFonts w:asciiTheme="minorEastAsia" w:eastAsiaTheme="minorEastAsia" w:hAnsiTheme="minorEastAsia" w:cs="宋体"/>
                <w:kern w:val="0"/>
                <w:sz w:val="22"/>
              </w:rPr>
              <w:t>800*</w:t>
            </w:r>
            <w:r w:rsidRPr="001C3A6B">
              <w:rPr>
                <w:rStyle w:val="font01"/>
                <w:rFonts w:asciiTheme="minorEastAsia" w:eastAsiaTheme="minorEastAsia" w:hAnsiTheme="minorEastAsia" w:hint="default"/>
                <w:color w:val="auto"/>
                <w:sz w:val="22"/>
                <w:szCs w:val="22"/>
              </w:rPr>
              <w:t>800*2100mm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个</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工业标准柜</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机架（短）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卡件安装板</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控制器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控制卡</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4</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控制器基座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控制卡安装板</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5</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24V电源模块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安装电源240W</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6</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8路模拟量输入卡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24，备用</w:t>
            </w:r>
            <w:r w:rsidRPr="001C3A6B">
              <w:rPr>
                <w:rStyle w:val="font01"/>
                <w:rFonts w:asciiTheme="minorEastAsia" w:eastAsiaTheme="minorEastAsia" w:hAnsiTheme="minorEastAsia" w:hint="default"/>
                <w:color w:val="auto"/>
                <w:sz w:val="22"/>
                <w:szCs w:val="22"/>
              </w:rPr>
              <w:t>6</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7</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8路模拟量输出卡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48，备用</w:t>
            </w:r>
            <w:r w:rsidRPr="001C3A6B">
              <w:rPr>
                <w:rStyle w:val="font01"/>
                <w:rFonts w:asciiTheme="minorEastAsia" w:eastAsiaTheme="minorEastAsia" w:hAnsiTheme="minorEastAsia" w:hint="default"/>
                <w:color w:val="auto"/>
                <w:sz w:val="22"/>
                <w:szCs w:val="22"/>
              </w:rPr>
              <w:t>2</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8</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16路开关量输入卡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16，备用</w:t>
            </w:r>
            <w:r w:rsidRPr="001C3A6B">
              <w:rPr>
                <w:rStyle w:val="font01"/>
                <w:rFonts w:asciiTheme="minorEastAsia" w:eastAsiaTheme="minorEastAsia" w:hAnsiTheme="minorEastAsia" w:hint="default"/>
                <w:color w:val="auto"/>
                <w:sz w:val="22"/>
                <w:szCs w:val="22"/>
              </w:rPr>
              <w:t>6</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9</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16路开关量输出卡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16，备用</w:t>
            </w:r>
            <w:r w:rsidRPr="001C3A6B">
              <w:rPr>
                <w:rStyle w:val="font01"/>
                <w:rFonts w:asciiTheme="minorEastAsia" w:eastAsiaTheme="minorEastAsia" w:hAnsiTheme="minorEastAsia" w:hint="default"/>
                <w:color w:val="auto"/>
                <w:sz w:val="22"/>
                <w:szCs w:val="22"/>
              </w:rPr>
              <w:t>6</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10</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I/O模块基座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DC57C4">
            <w:pPr>
              <w:spacing w:line="276" w:lineRule="auto"/>
              <w:rPr>
                <w:rFonts w:asciiTheme="minorEastAsia" w:eastAsiaTheme="minorEastAsia" w:hAnsiTheme="minorEastAsia" w:cs="宋体"/>
                <w:sz w:val="22"/>
              </w:rPr>
            </w:pPr>
          </w:p>
        </w:tc>
      </w:tr>
      <w:tr w:rsidR="001C3A6B" w:rsidRPr="001C3A6B">
        <w:trPr>
          <w:trHeight w:val="228"/>
        </w:trPr>
        <w:tc>
          <w:tcPr>
            <w:tcW w:w="90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b/>
                <w:sz w:val="22"/>
              </w:rPr>
            </w:pPr>
            <w:r w:rsidRPr="001C3A6B">
              <w:rPr>
                <w:rFonts w:asciiTheme="minorEastAsia" w:eastAsiaTheme="minorEastAsia" w:hAnsiTheme="minorEastAsia" w:cs="宋体" w:hint="eastAsia"/>
                <w:b/>
                <w:kern w:val="0"/>
                <w:sz w:val="22"/>
              </w:rPr>
              <w:t>表3：DCS工程师站软件</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序号</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软 件 名 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单位</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功能</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实时监控软件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操作站功能软件</w:t>
            </w:r>
          </w:p>
        </w:tc>
      </w:tr>
      <w:tr w:rsidR="001C3A6B" w:rsidRPr="001C3A6B">
        <w:trPr>
          <w:trHeight w:val="877"/>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2</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系统组态软件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包含系统组态、流程图制作、报表制作、编程软件（工程师站功能）</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3</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OPC软件狗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软件授权</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4</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工程师站软件狗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个</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软件授权</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5</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操作站软件狗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个</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软件授权</w:t>
            </w:r>
          </w:p>
        </w:tc>
      </w:tr>
      <w:tr w:rsidR="001C3A6B" w:rsidRPr="001C3A6B">
        <w:trPr>
          <w:trHeight w:val="228"/>
        </w:trPr>
        <w:tc>
          <w:tcPr>
            <w:tcW w:w="90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b/>
                <w:sz w:val="22"/>
              </w:rPr>
            </w:pPr>
            <w:r w:rsidRPr="001C3A6B">
              <w:rPr>
                <w:rFonts w:asciiTheme="minorEastAsia" w:eastAsiaTheme="minorEastAsia" w:hAnsiTheme="minorEastAsia" w:cs="宋体" w:hint="eastAsia"/>
                <w:b/>
                <w:kern w:val="0"/>
                <w:sz w:val="22"/>
              </w:rPr>
              <w:t>表4：DCS操作站硬件</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序号</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设  备  名  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单位</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sz w:val="22"/>
              </w:rPr>
            </w:pPr>
            <w:r w:rsidRPr="001C3A6B">
              <w:rPr>
                <w:rFonts w:asciiTheme="minorEastAsia" w:eastAsiaTheme="minorEastAsia" w:hAnsiTheme="minorEastAsia" w:cs="宋体" w:hint="eastAsia"/>
                <w:kern w:val="0"/>
                <w:sz w:val="22"/>
              </w:rPr>
              <w:t>功能及技术要求</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HUB（系统公用部件）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块</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工业级专用集线器，，具有端口交换，网络速度自适应的功能，主芯片单片可集成18个口或以上，有两个光接口</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2</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4连体电脑操作台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台</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操作台，工业级，4连体，主要材料为实木及钢制喷塑</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3</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工程师站（需内置于连体操作台内）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台</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i7/8G内存/1T硬盘，22英寸以上显示器，显存容量：2GB</w:t>
            </w:r>
          </w:p>
        </w:tc>
      </w:tr>
      <w:tr w:rsidR="001C3A6B" w:rsidRPr="001C3A6B">
        <w:trPr>
          <w:trHeight w:val="2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4</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操作员站（需内置于连体操作台内）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center"/>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台</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7C4" w:rsidRPr="001C3A6B" w:rsidRDefault="00E133C5">
            <w:pPr>
              <w:widowControl/>
              <w:spacing w:line="276" w:lineRule="auto"/>
              <w:jc w:val="left"/>
              <w:textAlignment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i5/8G内存/1T硬盘，22英寸以上显示器, 显存容量：2GB</w:t>
            </w:r>
          </w:p>
        </w:tc>
      </w:tr>
    </w:tbl>
    <w:p w:rsidR="00DC57C4" w:rsidRPr="001C3A6B" w:rsidRDefault="00E133C5">
      <w:pPr>
        <w:pStyle w:val="aa"/>
        <w:spacing w:line="276" w:lineRule="auto"/>
        <w:ind w:firstLineChars="200" w:firstLine="442"/>
        <w:rPr>
          <w:rFonts w:asciiTheme="minorEastAsia" w:eastAsia="宋体" w:hAnsiTheme="minorEastAsia" w:cs="宋体"/>
          <w:b/>
          <w:bCs/>
          <w:sz w:val="22"/>
        </w:rPr>
      </w:pPr>
      <w:r w:rsidRPr="001C3A6B">
        <w:rPr>
          <w:rFonts w:asciiTheme="minorEastAsia" w:eastAsia="宋体" w:hAnsiTheme="minorEastAsia" w:cs="宋体" w:hint="eastAsia"/>
          <w:b/>
          <w:bCs/>
          <w:sz w:val="22"/>
        </w:rPr>
        <w:t>▲1.3 投标文件中需提供所投DCS的省级或以上国家认证认可检验</w:t>
      </w:r>
      <w:r w:rsidR="00B82335" w:rsidRPr="001C3A6B">
        <w:rPr>
          <w:rFonts w:asciiTheme="minorEastAsia" w:eastAsia="宋体" w:hAnsiTheme="minorEastAsia" w:cs="宋体" w:hint="eastAsia"/>
          <w:b/>
          <w:bCs/>
          <w:sz w:val="22"/>
        </w:rPr>
        <w:t>机构</w:t>
      </w:r>
      <w:r w:rsidRPr="001C3A6B">
        <w:rPr>
          <w:rFonts w:asciiTheme="minorEastAsia" w:eastAsia="宋体" w:hAnsiTheme="minorEastAsia" w:cs="宋体" w:hint="eastAsia"/>
          <w:b/>
          <w:bCs/>
          <w:sz w:val="22"/>
        </w:rPr>
        <w:t>出具的合格检测报告。</w:t>
      </w:r>
    </w:p>
    <w:p w:rsidR="00DC57C4" w:rsidRPr="001C3A6B" w:rsidRDefault="00E133C5">
      <w:pPr>
        <w:pStyle w:val="aa"/>
        <w:spacing w:line="276" w:lineRule="auto"/>
        <w:ind w:firstLineChars="200" w:firstLine="442"/>
        <w:rPr>
          <w:rFonts w:asciiTheme="minorEastAsia" w:eastAsia="宋体" w:hAnsiTheme="minorEastAsia" w:cs="宋体"/>
          <w:b/>
          <w:bCs/>
          <w:sz w:val="22"/>
        </w:rPr>
      </w:pPr>
      <w:r w:rsidRPr="001C3A6B">
        <w:rPr>
          <w:rFonts w:asciiTheme="minorEastAsia" w:eastAsia="宋体" w:hAnsiTheme="minorEastAsia" w:cs="宋体" w:hint="eastAsia"/>
          <w:b/>
          <w:bCs/>
          <w:sz w:val="22"/>
        </w:rPr>
        <w:t>▲1.4 投标文件中需提供所投DCS应用于真实煤化工行业的业绩证明，提供合同复印件。</w:t>
      </w:r>
    </w:p>
    <w:p w:rsidR="00DC57C4" w:rsidRPr="001C3A6B" w:rsidRDefault="00E133C5">
      <w:pPr>
        <w:pStyle w:val="aa"/>
        <w:spacing w:line="276" w:lineRule="auto"/>
        <w:ind w:firstLineChars="200" w:firstLine="442"/>
        <w:rPr>
          <w:rFonts w:asciiTheme="minorEastAsia" w:eastAsia="宋体" w:hAnsiTheme="minorEastAsia" w:cs="宋体"/>
          <w:b/>
          <w:bCs/>
          <w:sz w:val="22"/>
        </w:rPr>
      </w:pPr>
      <w:r w:rsidRPr="001C3A6B">
        <w:rPr>
          <w:rFonts w:asciiTheme="minorEastAsia" w:eastAsia="宋体" w:hAnsiTheme="minorEastAsia" w:cs="宋体" w:hint="eastAsia"/>
          <w:b/>
          <w:bCs/>
          <w:sz w:val="22"/>
        </w:rPr>
        <w:t>▲1.5 投标文件中需提供所投DCS网络安全性的证明材料。</w:t>
      </w:r>
    </w:p>
    <w:p w:rsidR="00DC57C4" w:rsidRPr="001C3A6B" w:rsidRDefault="00E133C5">
      <w:pPr>
        <w:pStyle w:val="aa"/>
        <w:spacing w:line="276" w:lineRule="auto"/>
        <w:ind w:firstLineChars="200" w:firstLine="442"/>
        <w:rPr>
          <w:rFonts w:asciiTheme="minorEastAsia" w:eastAsia="宋体" w:hAnsiTheme="minorEastAsia" w:cs="宋体"/>
          <w:b/>
          <w:bCs/>
          <w:sz w:val="22"/>
        </w:rPr>
      </w:pPr>
      <w:r w:rsidRPr="001C3A6B">
        <w:rPr>
          <w:rFonts w:asciiTheme="minorEastAsia" w:eastAsia="宋体" w:hAnsiTheme="minorEastAsia" w:cs="宋体" w:hint="eastAsia"/>
          <w:b/>
          <w:bCs/>
          <w:sz w:val="22"/>
        </w:rPr>
        <w:t>▲1.6 投标文件中需提供所投DCS的软件配置清单，包含品牌、规格型号、数量等。</w:t>
      </w:r>
    </w:p>
    <w:p w:rsidR="00DC57C4" w:rsidRPr="001C3A6B" w:rsidRDefault="00E133C5">
      <w:pPr>
        <w:pStyle w:val="aa"/>
        <w:spacing w:line="276" w:lineRule="auto"/>
        <w:ind w:firstLineChars="200" w:firstLine="442"/>
        <w:rPr>
          <w:rFonts w:asciiTheme="minorEastAsia" w:eastAsia="宋体" w:hAnsiTheme="minorEastAsia" w:cs="宋体"/>
          <w:b/>
          <w:bCs/>
          <w:sz w:val="22"/>
        </w:rPr>
      </w:pPr>
      <w:r w:rsidRPr="001C3A6B">
        <w:rPr>
          <w:rFonts w:asciiTheme="minorEastAsia" w:eastAsia="宋体" w:hAnsiTheme="minorEastAsia" w:cs="宋体" w:hint="eastAsia"/>
          <w:b/>
          <w:bCs/>
          <w:sz w:val="22"/>
        </w:rPr>
        <w:t>▲1.7 投标文件中需提供所投DCS的硬件配置清单，包含品牌、规格型号、数量等。</w:t>
      </w:r>
    </w:p>
    <w:p w:rsidR="00DC57C4" w:rsidRPr="001C3A6B" w:rsidRDefault="00E133C5">
      <w:pPr>
        <w:pStyle w:val="afff2"/>
        <w:numPr>
          <w:ilvl w:val="0"/>
          <w:numId w:val="18"/>
        </w:numPr>
        <w:spacing w:line="360" w:lineRule="auto"/>
        <w:ind w:left="0" w:firstLineChars="0" w:firstLine="198"/>
        <w:rPr>
          <w:rFonts w:asciiTheme="minorEastAsia" w:hAnsiTheme="minorEastAsia" w:cstheme="minorBidi"/>
          <w:b/>
          <w:sz w:val="22"/>
        </w:rPr>
      </w:pPr>
      <w:bookmarkStart w:id="76" w:name="_Toc3063"/>
      <w:bookmarkStart w:id="77" w:name="_Toc14734"/>
      <w:bookmarkEnd w:id="72"/>
      <w:r w:rsidRPr="001C3A6B">
        <w:rPr>
          <w:rFonts w:asciiTheme="minorEastAsia" w:hAnsiTheme="minorEastAsia" w:hint="eastAsia"/>
          <w:b/>
          <w:sz w:val="22"/>
        </w:rPr>
        <w:t>仿真软件平台</w:t>
      </w:r>
      <w:bookmarkEnd w:id="76"/>
      <w:bookmarkEnd w:id="77"/>
    </w:p>
    <w:p w:rsidR="00DC57C4" w:rsidRPr="001C3A6B" w:rsidRDefault="00E133C5">
      <w:pPr>
        <w:spacing w:line="360" w:lineRule="auto"/>
        <w:ind w:firstLine="482"/>
        <w:rPr>
          <w:rFonts w:asciiTheme="minorEastAsia" w:hAnsiTheme="minorEastAsia" w:cs="宋体"/>
          <w:sz w:val="22"/>
        </w:rPr>
      </w:pPr>
      <w:bookmarkStart w:id="78" w:name="_Toc2596"/>
      <w:r w:rsidRPr="001C3A6B">
        <w:rPr>
          <w:rFonts w:asciiTheme="minorEastAsia" w:hAnsiTheme="minorEastAsia" w:cs="宋体" w:hint="eastAsia"/>
          <w:sz w:val="22"/>
        </w:rPr>
        <w:t>仿真软件平台要求至少包含操作员培训系统、在线仿真学习云平台。</w:t>
      </w:r>
    </w:p>
    <w:p w:rsidR="00DC57C4" w:rsidRPr="001C3A6B" w:rsidRDefault="00E133C5">
      <w:pPr>
        <w:pStyle w:val="afff2"/>
        <w:numPr>
          <w:ilvl w:val="0"/>
          <w:numId w:val="31"/>
        </w:numPr>
        <w:spacing w:line="360" w:lineRule="auto"/>
        <w:ind w:left="0" w:firstLineChars="0" w:firstLine="420"/>
        <w:rPr>
          <w:rFonts w:asciiTheme="minorEastAsia" w:hAnsiTheme="minorEastAsia" w:cstheme="minorBidi"/>
          <w:sz w:val="22"/>
        </w:rPr>
      </w:pPr>
      <w:bookmarkStart w:id="79" w:name="_Toc10341"/>
      <w:bookmarkStart w:id="80" w:name="_Toc4207"/>
      <w:bookmarkStart w:id="81" w:name="_Toc517697079"/>
      <w:r w:rsidRPr="001C3A6B">
        <w:rPr>
          <w:rFonts w:asciiTheme="minorEastAsia" w:hAnsiTheme="minorEastAsia" w:hint="eastAsia"/>
          <w:sz w:val="22"/>
        </w:rPr>
        <w:t>操作员培训系统</w:t>
      </w:r>
      <w:bookmarkEnd w:id="79"/>
      <w:bookmarkEnd w:id="80"/>
      <w:bookmarkEnd w:id="81"/>
    </w:p>
    <w:p w:rsidR="00DC57C4" w:rsidRPr="001C3A6B" w:rsidRDefault="00E133C5">
      <w:pPr>
        <w:spacing w:line="360" w:lineRule="auto"/>
        <w:ind w:firstLine="482"/>
        <w:rPr>
          <w:rFonts w:asciiTheme="minorEastAsia" w:hAnsiTheme="minorEastAsia" w:cs="宋体"/>
          <w:sz w:val="22"/>
        </w:rPr>
      </w:pPr>
      <w:r w:rsidRPr="001C3A6B">
        <w:rPr>
          <w:rFonts w:asciiTheme="minorEastAsia" w:hAnsiTheme="minorEastAsia" w:cs="宋体" w:hint="eastAsia"/>
          <w:sz w:val="22"/>
        </w:rPr>
        <w:t>操作员培训系统要求可以和DCS控制系统连接，可以将现场的阀门、仪表状态及数据的状态显示到DCS控制系统上，同时可以将仿真系统的数据通过DCS控制系统在现场的仪表上进行显示。</w:t>
      </w:r>
    </w:p>
    <w:p w:rsidR="00DC57C4" w:rsidRPr="001C3A6B" w:rsidRDefault="00E133C5">
      <w:pPr>
        <w:pStyle w:val="afff2"/>
        <w:numPr>
          <w:ilvl w:val="1"/>
          <w:numId w:val="32"/>
        </w:numPr>
        <w:spacing w:line="360" w:lineRule="auto"/>
        <w:ind w:firstLineChars="0"/>
        <w:rPr>
          <w:rFonts w:asciiTheme="minorEastAsia" w:hAnsiTheme="minorEastAsia" w:cstheme="minorBidi"/>
          <w:sz w:val="22"/>
        </w:rPr>
      </w:pPr>
      <w:r w:rsidRPr="001C3A6B">
        <w:rPr>
          <w:rFonts w:asciiTheme="minorEastAsia" w:hAnsiTheme="minorEastAsia" w:hint="eastAsia"/>
          <w:sz w:val="22"/>
        </w:rPr>
        <w:t>工艺仿真模型要求</w:t>
      </w:r>
    </w:p>
    <w:p w:rsidR="00DC57C4" w:rsidRPr="001C3A6B" w:rsidRDefault="00E133C5">
      <w:pPr>
        <w:spacing w:line="360" w:lineRule="auto"/>
        <w:ind w:firstLine="482"/>
        <w:rPr>
          <w:rFonts w:asciiTheme="minorEastAsia" w:hAnsiTheme="minorEastAsia" w:cs="宋体"/>
          <w:sz w:val="22"/>
        </w:rPr>
      </w:pPr>
      <w:r w:rsidRPr="001C3A6B">
        <w:rPr>
          <w:rFonts w:asciiTheme="minorEastAsia" w:hAnsiTheme="minorEastAsia" w:cs="宋体" w:hint="eastAsia"/>
          <w:sz w:val="22"/>
        </w:rPr>
        <w:t>工艺模型要求基于严格的质量守恒和能量守恒、动量守恒、热力学性质、设备性能及设计数据而建立，能够体现足够的细节，仿真反应情况与实际设备反应情况保持一致。</w:t>
      </w:r>
    </w:p>
    <w:p w:rsidR="00DC57C4" w:rsidRPr="001C3A6B" w:rsidRDefault="00E133C5">
      <w:pPr>
        <w:pStyle w:val="afff2"/>
        <w:numPr>
          <w:ilvl w:val="1"/>
          <w:numId w:val="32"/>
        </w:numPr>
        <w:spacing w:line="360" w:lineRule="auto"/>
        <w:ind w:firstLineChars="0"/>
        <w:rPr>
          <w:rFonts w:asciiTheme="minorEastAsia" w:hAnsiTheme="minorEastAsia" w:cstheme="minorBidi"/>
          <w:sz w:val="22"/>
        </w:rPr>
      </w:pPr>
      <w:r w:rsidRPr="001C3A6B">
        <w:rPr>
          <w:rFonts w:asciiTheme="minorEastAsia" w:hAnsiTheme="minorEastAsia" w:hint="eastAsia"/>
          <w:sz w:val="22"/>
        </w:rPr>
        <w:t>培训项目要求</w:t>
      </w:r>
    </w:p>
    <w:p w:rsidR="00DC57C4" w:rsidRPr="001C3A6B" w:rsidRDefault="00E133C5">
      <w:pPr>
        <w:spacing w:line="360" w:lineRule="auto"/>
        <w:ind w:firstLine="482"/>
        <w:rPr>
          <w:rFonts w:asciiTheme="minorEastAsia" w:hAnsiTheme="minorEastAsia" w:cs="宋体"/>
          <w:sz w:val="22"/>
        </w:rPr>
      </w:pPr>
      <w:r w:rsidRPr="001C3A6B">
        <w:rPr>
          <w:rFonts w:asciiTheme="minorEastAsia" w:hAnsiTheme="minorEastAsia" w:cs="宋体" w:hint="eastAsia"/>
          <w:sz w:val="22"/>
        </w:rPr>
        <w:t>操作员培训系统要求至少提供以下培训内容：</w:t>
      </w:r>
    </w:p>
    <w:p w:rsidR="00DC57C4" w:rsidRPr="001C3A6B" w:rsidRDefault="00E133C5">
      <w:pPr>
        <w:pStyle w:val="afff2"/>
        <w:numPr>
          <w:ilvl w:val="0"/>
          <w:numId w:val="33"/>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冷态开车：可以按照正确的操作步骤开关相应的阀门、设备和仪表，熟悉整个开车过程；</w:t>
      </w:r>
    </w:p>
    <w:p w:rsidR="00DC57C4" w:rsidRPr="001C3A6B" w:rsidRDefault="00E133C5">
      <w:pPr>
        <w:pStyle w:val="afff2"/>
        <w:numPr>
          <w:ilvl w:val="0"/>
          <w:numId w:val="33"/>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正常停车：可以按照正确的操作步骤进行停车训练；</w:t>
      </w:r>
    </w:p>
    <w:p w:rsidR="00DC57C4" w:rsidRPr="001C3A6B" w:rsidRDefault="00E133C5">
      <w:pPr>
        <w:pStyle w:val="afff2"/>
        <w:numPr>
          <w:ilvl w:val="0"/>
          <w:numId w:val="33"/>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常见故障：可以按照正确的故障处理流程进行故障排除训练。</w:t>
      </w:r>
    </w:p>
    <w:p w:rsidR="00DC57C4" w:rsidRPr="001C3A6B" w:rsidRDefault="00E133C5">
      <w:pPr>
        <w:pStyle w:val="afff2"/>
        <w:numPr>
          <w:ilvl w:val="1"/>
          <w:numId w:val="32"/>
        </w:numPr>
        <w:spacing w:line="360" w:lineRule="auto"/>
        <w:ind w:firstLineChars="0"/>
        <w:rPr>
          <w:rFonts w:asciiTheme="minorEastAsia" w:hAnsiTheme="minorEastAsia" w:cstheme="minorBidi"/>
          <w:sz w:val="22"/>
        </w:rPr>
      </w:pPr>
      <w:r w:rsidRPr="001C3A6B">
        <w:rPr>
          <w:rFonts w:asciiTheme="minorEastAsia" w:hAnsiTheme="minorEastAsia" w:hint="eastAsia"/>
          <w:sz w:val="22"/>
        </w:rPr>
        <w:t>系统性能要求</w:t>
      </w:r>
    </w:p>
    <w:p w:rsidR="00DC57C4" w:rsidRPr="001C3A6B" w:rsidRDefault="00E133C5">
      <w:pPr>
        <w:spacing w:line="360" w:lineRule="auto"/>
        <w:ind w:firstLine="482"/>
        <w:rPr>
          <w:rFonts w:asciiTheme="minorEastAsia" w:hAnsiTheme="minorEastAsia" w:cs="宋体"/>
          <w:sz w:val="22"/>
        </w:rPr>
      </w:pPr>
      <w:r w:rsidRPr="001C3A6B">
        <w:rPr>
          <w:rFonts w:asciiTheme="minorEastAsia" w:hAnsiTheme="minorEastAsia" w:cs="宋体" w:hint="eastAsia"/>
          <w:sz w:val="22"/>
        </w:rPr>
        <w:t>仿真软件应提供与工厂相似的全局的动态特性，这些特性包括流股的改变、压力、温度和组分。</w:t>
      </w:r>
    </w:p>
    <w:p w:rsidR="00DC57C4" w:rsidRPr="001C3A6B" w:rsidRDefault="00E133C5">
      <w:pPr>
        <w:spacing w:line="360" w:lineRule="auto"/>
        <w:ind w:firstLine="482"/>
        <w:rPr>
          <w:rFonts w:asciiTheme="minorEastAsia" w:hAnsiTheme="minorEastAsia" w:cs="宋体"/>
          <w:sz w:val="22"/>
        </w:rPr>
      </w:pPr>
      <w:r w:rsidRPr="001C3A6B">
        <w:rPr>
          <w:rFonts w:asciiTheme="minorEastAsia" w:hAnsiTheme="minorEastAsia" w:cs="宋体" w:hint="eastAsia"/>
          <w:sz w:val="22"/>
        </w:rPr>
        <w:t>仿真软件能够对操作员操作、非操作员操作、不恰当操作等做出精确的响应，操作员不应该看到任何明显的有别于实际控制室系统或者现场系统的响应。</w:t>
      </w:r>
    </w:p>
    <w:p w:rsidR="00DC57C4" w:rsidRPr="001C3A6B" w:rsidRDefault="00E133C5">
      <w:pPr>
        <w:pStyle w:val="afff2"/>
        <w:numPr>
          <w:ilvl w:val="1"/>
          <w:numId w:val="32"/>
        </w:numPr>
        <w:spacing w:line="360" w:lineRule="auto"/>
        <w:ind w:firstLineChars="0"/>
        <w:rPr>
          <w:rFonts w:asciiTheme="minorEastAsia" w:hAnsiTheme="minorEastAsia" w:cstheme="minorBidi"/>
          <w:sz w:val="22"/>
        </w:rPr>
      </w:pPr>
      <w:r w:rsidRPr="001C3A6B">
        <w:rPr>
          <w:rFonts w:asciiTheme="minorEastAsia" w:hAnsiTheme="minorEastAsia" w:hint="eastAsia"/>
          <w:sz w:val="22"/>
        </w:rPr>
        <w:t>工程师站功能要求</w:t>
      </w:r>
    </w:p>
    <w:p w:rsidR="00DC57C4" w:rsidRPr="001C3A6B" w:rsidRDefault="00E133C5">
      <w:pPr>
        <w:spacing w:line="360" w:lineRule="auto"/>
        <w:ind w:firstLine="482"/>
        <w:rPr>
          <w:rFonts w:asciiTheme="minorEastAsia" w:hAnsiTheme="minorEastAsia" w:cs="宋体"/>
          <w:sz w:val="22"/>
        </w:rPr>
      </w:pPr>
      <w:r w:rsidRPr="001C3A6B">
        <w:rPr>
          <w:rFonts w:asciiTheme="minorEastAsia" w:hAnsiTheme="minorEastAsia" w:cs="宋体" w:hint="eastAsia"/>
          <w:sz w:val="22"/>
        </w:rPr>
        <w:t>工程师站要求可以在培训过程中调节运算速度、增加过程干扰、故障设置，具体要求如下：</w:t>
      </w:r>
    </w:p>
    <w:p w:rsidR="00DC57C4" w:rsidRPr="001C3A6B" w:rsidRDefault="00E133C5">
      <w:pPr>
        <w:pStyle w:val="afff2"/>
        <w:numPr>
          <w:ilvl w:val="0"/>
          <w:numId w:val="34"/>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 xml:space="preserve">具有仿真时钟设置功能；     </w:t>
      </w:r>
    </w:p>
    <w:p w:rsidR="00DC57C4" w:rsidRPr="001C3A6B" w:rsidRDefault="00E133C5">
      <w:pPr>
        <w:pStyle w:val="afff2"/>
        <w:numPr>
          <w:ilvl w:val="0"/>
          <w:numId w:val="34"/>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具有故障设置功能；</w:t>
      </w:r>
    </w:p>
    <w:p w:rsidR="00DC57C4" w:rsidRPr="001C3A6B" w:rsidRDefault="00E133C5">
      <w:pPr>
        <w:pStyle w:val="afff2"/>
        <w:numPr>
          <w:ilvl w:val="0"/>
          <w:numId w:val="34"/>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具有自动评分功能。</w:t>
      </w:r>
    </w:p>
    <w:p w:rsidR="00DC57C4" w:rsidRPr="001C3A6B" w:rsidRDefault="00E133C5">
      <w:pPr>
        <w:pStyle w:val="afff2"/>
        <w:numPr>
          <w:ilvl w:val="1"/>
          <w:numId w:val="32"/>
        </w:numPr>
        <w:spacing w:line="360" w:lineRule="auto"/>
        <w:ind w:firstLineChars="0"/>
        <w:rPr>
          <w:rFonts w:asciiTheme="minorEastAsia" w:hAnsiTheme="minorEastAsia" w:cstheme="minorBidi"/>
          <w:sz w:val="22"/>
        </w:rPr>
      </w:pPr>
      <w:r w:rsidRPr="001C3A6B">
        <w:rPr>
          <w:rFonts w:asciiTheme="minorEastAsia" w:hAnsiTheme="minorEastAsia" w:hint="eastAsia"/>
          <w:sz w:val="22"/>
        </w:rPr>
        <w:t>操作员站功能要求</w:t>
      </w:r>
    </w:p>
    <w:p w:rsidR="00DC57C4" w:rsidRPr="001C3A6B" w:rsidRDefault="00E133C5">
      <w:pPr>
        <w:spacing w:line="360" w:lineRule="auto"/>
        <w:ind w:firstLine="482"/>
        <w:rPr>
          <w:rFonts w:asciiTheme="minorEastAsia" w:hAnsiTheme="minorEastAsia" w:cs="宋体"/>
          <w:sz w:val="22"/>
        </w:rPr>
      </w:pPr>
      <w:r w:rsidRPr="001C3A6B">
        <w:rPr>
          <w:rFonts w:asciiTheme="minorEastAsia" w:hAnsiTheme="minorEastAsia" w:cs="宋体" w:hint="eastAsia"/>
          <w:sz w:val="22"/>
        </w:rPr>
        <w:t>操作员站要求应使用真实的DCS监控系统，可以进行控制操作及理论学习，具体要求如下：</w:t>
      </w:r>
    </w:p>
    <w:p w:rsidR="00DC57C4" w:rsidRPr="001C3A6B" w:rsidRDefault="00E133C5">
      <w:pPr>
        <w:pStyle w:val="afff2"/>
        <w:numPr>
          <w:ilvl w:val="0"/>
          <w:numId w:val="35"/>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具有存储数据功能；</w:t>
      </w:r>
    </w:p>
    <w:p w:rsidR="00DC57C4" w:rsidRPr="001C3A6B" w:rsidRDefault="00E133C5">
      <w:pPr>
        <w:pStyle w:val="afff2"/>
        <w:numPr>
          <w:ilvl w:val="0"/>
          <w:numId w:val="35"/>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具有报警显示功能；</w:t>
      </w:r>
    </w:p>
    <w:p w:rsidR="00DC57C4" w:rsidRPr="001C3A6B" w:rsidRDefault="00E133C5">
      <w:pPr>
        <w:pStyle w:val="afff2"/>
        <w:numPr>
          <w:ilvl w:val="0"/>
          <w:numId w:val="35"/>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具有控制回路参数设置功能；</w:t>
      </w:r>
    </w:p>
    <w:p w:rsidR="00DC57C4" w:rsidRPr="001C3A6B" w:rsidRDefault="00E133C5">
      <w:pPr>
        <w:pStyle w:val="afff2"/>
        <w:numPr>
          <w:ilvl w:val="0"/>
          <w:numId w:val="35"/>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具有数据趋势功能；</w:t>
      </w:r>
    </w:p>
    <w:p w:rsidR="00DC57C4" w:rsidRPr="001C3A6B" w:rsidRDefault="00E133C5">
      <w:pPr>
        <w:pStyle w:val="afff2"/>
        <w:numPr>
          <w:ilvl w:val="0"/>
          <w:numId w:val="35"/>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具有数据报表功能；</w:t>
      </w:r>
    </w:p>
    <w:p w:rsidR="00DC57C4" w:rsidRPr="001C3A6B" w:rsidRDefault="00E133C5">
      <w:pPr>
        <w:pStyle w:val="afff2"/>
        <w:numPr>
          <w:ilvl w:val="0"/>
          <w:numId w:val="35"/>
        </w:numPr>
        <w:spacing w:line="360" w:lineRule="auto"/>
        <w:ind w:left="851" w:firstLineChars="0"/>
        <w:rPr>
          <w:rFonts w:asciiTheme="minorEastAsia" w:hAnsiTheme="minorEastAsia" w:cs="宋体"/>
          <w:sz w:val="22"/>
        </w:rPr>
      </w:pPr>
      <w:r w:rsidRPr="001C3A6B">
        <w:rPr>
          <w:rFonts w:asciiTheme="minorEastAsia" w:hAnsiTheme="minorEastAsia" w:cs="宋体" w:hint="eastAsia"/>
          <w:sz w:val="22"/>
        </w:rPr>
        <w:t>具有理论学习功能。</w:t>
      </w:r>
    </w:p>
    <w:p w:rsidR="00DC57C4" w:rsidRPr="001C3A6B" w:rsidRDefault="00E133C5">
      <w:pPr>
        <w:spacing w:line="360" w:lineRule="auto"/>
        <w:ind w:leftChars="204" w:left="850" w:hangingChars="191" w:hanging="422"/>
        <w:rPr>
          <w:rFonts w:asciiTheme="minorEastAsia" w:hAnsiTheme="minorEastAsia" w:cs="宋体"/>
          <w:b/>
          <w:bCs/>
          <w:sz w:val="22"/>
        </w:rPr>
      </w:pPr>
      <w:r w:rsidRPr="001C3A6B">
        <w:rPr>
          <w:rFonts w:asciiTheme="minorEastAsia" w:hAnsiTheme="minorEastAsia" w:cs="宋体" w:hint="eastAsia"/>
          <w:b/>
          <w:bCs/>
          <w:sz w:val="22"/>
        </w:rPr>
        <w:t>▲1.6  投标文件中要求提供工控流程仿真软件的软件著作权。</w:t>
      </w:r>
    </w:p>
    <w:p w:rsidR="00DC57C4" w:rsidRPr="001C3A6B" w:rsidRDefault="00E133C5">
      <w:pPr>
        <w:spacing w:line="360" w:lineRule="auto"/>
        <w:ind w:leftChars="204" w:left="850" w:hangingChars="191" w:hanging="422"/>
        <w:rPr>
          <w:rFonts w:asciiTheme="minorEastAsia" w:hAnsiTheme="minorEastAsia" w:cs="宋体"/>
          <w:b/>
          <w:bCs/>
          <w:sz w:val="22"/>
        </w:rPr>
      </w:pPr>
      <w:r w:rsidRPr="001C3A6B">
        <w:rPr>
          <w:rFonts w:asciiTheme="minorEastAsia" w:hAnsiTheme="minorEastAsia" w:cs="宋体" w:hint="eastAsia"/>
          <w:b/>
          <w:bCs/>
          <w:sz w:val="22"/>
        </w:rPr>
        <w:t xml:space="preserve">1.7 </w:t>
      </w:r>
      <w:r w:rsidRPr="001C3A6B">
        <w:rPr>
          <w:rFonts w:asciiTheme="minorEastAsia" w:hAnsiTheme="minorEastAsia" w:cs="宋体"/>
          <w:b/>
          <w:bCs/>
          <w:sz w:val="22"/>
        </w:rPr>
        <w:t xml:space="preserve"> </w:t>
      </w:r>
      <w:r w:rsidRPr="001C3A6B">
        <w:rPr>
          <w:rFonts w:asciiTheme="minorEastAsia" w:hAnsiTheme="minorEastAsia" w:cs="宋体" w:hint="eastAsia"/>
          <w:sz w:val="22"/>
        </w:rPr>
        <w:t>虚拟现实早期火灾消防实训软件系统软硬件配置要求如下：</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34"/>
        <w:gridCol w:w="4912"/>
        <w:gridCol w:w="709"/>
        <w:gridCol w:w="788"/>
      </w:tblGrid>
      <w:tr w:rsidR="001C3A6B" w:rsidRPr="001C3A6B">
        <w:trPr>
          <w:trHeight w:val="557"/>
          <w:jc w:val="center"/>
        </w:trPr>
        <w:tc>
          <w:tcPr>
            <w:tcW w:w="867" w:type="dxa"/>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序号</w:t>
            </w:r>
          </w:p>
        </w:tc>
        <w:tc>
          <w:tcPr>
            <w:tcW w:w="1734" w:type="dxa"/>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名 称</w:t>
            </w:r>
          </w:p>
        </w:tc>
        <w:tc>
          <w:tcPr>
            <w:tcW w:w="4912" w:type="dxa"/>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功 能 要 求</w:t>
            </w:r>
          </w:p>
        </w:tc>
        <w:tc>
          <w:tcPr>
            <w:tcW w:w="709" w:type="dxa"/>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数量</w:t>
            </w:r>
          </w:p>
        </w:tc>
        <w:tc>
          <w:tcPr>
            <w:tcW w:w="788" w:type="dxa"/>
            <w:vAlign w:val="center"/>
          </w:tcPr>
          <w:p w:rsidR="00DC57C4" w:rsidRPr="001C3A6B" w:rsidRDefault="00E133C5">
            <w:pPr>
              <w:spacing w:line="276" w:lineRule="auto"/>
              <w:jc w:val="center"/>
              <w:rPr>
                <w:rFonts w:asciiTheme="minorEastAsia" w:eastAsiaTheme="minorEastAsia" w:hAnsiTheme="minorEastAsia" w:cs="宋体"/>
                <w:b/>
                <w:sz w:val="22"/>
              </w:rPr>
            </w:pPr>
            <w:r w:rsidRPr="001C3A6B">
              <w:rPr>
                <w:rFonts w:asciiTheme="minorEastAsia" w:eastAsiaTheme="minorEastAsia" w:hAnsiTheme="minorEastAsia" w:cs="宋体" w:hint="eastAsia"/>
                <w:b/>
                <w:sz w:val="22"/>
              </w:rPr>
              <w:t>单位</w:t>
            </w:r>
          </w:p>
        </w:tc>
      </w:tr>
      <w:tr w:rsidR="001C3A6B" w:rsidRPr="001C3A6B">
        <w:trPr>
          <w:trHeight w:val="519"/>
          <w:jc w:val="center"/>
        </w:trPr>
        <w:tc>
          <w:tcPr>
            <w:tcW w:w="86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1</w:t>
            </w:r>
          </w:p>
        </w:tc>
        <w:tc>
          <w:tcPr>
            <w:tcW w:w="1734"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虚拟现实仿真图形工作站</w:t>
            </w:r>
          </w:p>
        </w:tc>
        <w:tc>
          <w:tcPr>
            <w:tcW w:w="4912" w:type="dxa"/>
            <w:vAlign w:val="center"/>
          </w:tcPr>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1</w:t>
            </w:r>
            <w:r w:rsidRPr="001C3A6B">
              <w:rPr>
                <w:rFonts w:asciiTheme="minorEastAsia" w:eastAsiaTheme="minorEastAsia" w:hAnsiTheme="minorEastAsia" w:cs="宋体" w:hint="eastAsia"/>
                <w:sz w:val="22"/>
              </w:rPr>
              <w:t>、CUP：Intel Core I7；</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2、显卡：NVIDIA GeForce GTX 1070；</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3、内存：16GB以上；</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4、硬盘：120G固态硬盘+2T机械硬盘；</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5</w:t>
            </w:r>
            <w:r w:rsidRPr="001C3A6B">
              <w:rPr>
                <w:rFonts w:asciiTheme="minorEastAsia" w:eastAsiaTheme="minorEastAsia" w:hAnsiTheme="minorEastAsia" w:cs="宋体" w:hint="eastAsia"/>
                <w:sz w:val="22"/>
              </w:rPr>
              <w:t>、规格：19英寸LED液晶显示器；</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6</w:t>
            </w:r>
            <w:r w:rsidRPr="001C3A6B">
              <w:rPr>
                <w:rFonts w:asciiTheme="minorEastAsia" w:eastAsiaTheme="minorEastAsia" w:hAnsiTheme="minorEastAsia" w:cs="宋体" w:hint="eastAsia"/>
                <w:sz w:val="22"/>
              </w:rPr>
              <w:t>、最佳分辨率：1440 x 900；</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7</w:t>
            </w:r>
            <w:r w:rsidRPr="001C3A6B">
              <w:rPr>
                <w:rFonts w:asciiTheme="minorEastAsia" w:eastAsiaTheme="minorEastAsia" w:hAnsiTheme="minorEastAsia" w:cs="宋体" w:hint="eastAsia"/>
                <w:sz w:val="22"/>
              </w:rPr>
              <w:t>、HDMI数据接口。</w:t>
            </w:r>
          </w:p>
        </w:tc>
        <w:tc>
          <w:tcPr>
            <w:tcW w:w="709"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1</w:t>
            </w:r>
          </w:p>
        </w:tc>
        <w:tc>
          <w:tcPr>
            <w:tcW w:w="788"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套</w:t>
            </w:r>
          </w:p>
        </w:tc>
      </w:tr>
      <w:tr w:rsidR="001C3A6B" w:rsidRPr="001C3A6B">
        <w:trPr>
          <w:trHeight w:val="738"/>
          <w:jc w:val="center"/>
        </w:trPr>
        <w:tc>
          <w:tcPr>
            <w:tcW w:w="86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2</w:t>
            </w:r>
          </w:p>
        </w:tc>
        <w:tc>
          <w:tcPr>
            <w:tcW w:w="1734"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虚拟现实套装</w:t>
            </w:r>
          </w:p>
        </w:tc>
        <w:tc>
          <w:tcPr>
            <w:tcW w:w="4912" w:type="dxa"/>
            <w:vAlign w:val="center"/>
          </w:tcPr>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1、两个VR 游戏控制器，可自如地使用虚拟对象并与虚拟世界进行交互。每个控制器的位置都会在空间中被追踪，能够模拟各种活动和交互；</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2、头盔：刷新率:90Hz；</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3、分辨率：1200×1080；</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4</w:t>
            </w:r>
            <w:r w:rsidRPr="001C3A6B">
              <w:rPr>
                <w:rFonts w:asciiTheme="minorEastAsia" w:eastAsiaTheme="minorEastAsia" w:hAnsiTheme="minorEastAsia" w:cs="宋体" w:hint="eastAsia"/>
                <w:sz w:val="22"/>
              </w:rPr>
              <w:t>、追踪位置:4.5×4.5m；</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5</w:t>
            </w:r>
            <w:r w:rsidRPr="001C3A6B">
              <w:rPr>
                <w:rFonts w:asciiTheme="minorEastAsia" w:eastAsiaTheme="minorEastAsia" w:hAnsiTheme="minorEastAsia" w:cs="宋体" w:hint="eastAsia"/>
                <w:sz w:val="22"/>
              </w:rPr>
              <w:t>、360度移动追踪，激光无线空间定位；</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6</w:t>
            </w:r>
            <w:r w:rsidRPr="001C3A6B">
              <w:rPr>
                <w:rFonts w:asciiTheme="minorEastAsia" w:eastAsiaTheme="minorEastAsia" w:hAnsiTheme="minorEastAsia" w:cs="宋体" w:hint="eastAsia"/>
                <w:sz w:val="22"/>
              </w:rPr>
              <w:t>、110度视场；</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7、两个轴线方向上定位头部旋转；</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8</w:t>
            </w:r>
            <w:r w:rsidRPr="001C3A6B">
              <w:rPr>
                <w:rFonts w:asciiTheme="minorEastAsia" w:eastAsiaTheme="minorEastAsia" w:hAnsiTheme="minorEastAsia" w:cs="宋体" w:hint="eastAsia"/>
                <w:sz w:val="22"/>
              </w:rPr>
              <w:t>、追踪和空间探测；</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9、陀螺仪传感器、加速度计、激光定位传感器结合在一起，能在两个轴线方向上精确定位头部的旋转，精确度可以达到十分之一度，能自然地观看虚拟环境。将头戴式设备与一对 Steam VR 基站连接起来，可以追踪物理位置（在最大为 15 英尺 X 15 英尺的空间内）。</w:t>
            </w:r>
          </w:p>
        </w:tc>
        <w:tc>
          <w:tcPr>
            <w:tcW w:w="709"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1</w:t>
            </w:r>
          </w:p>
        </w:tc>
        <w:tc>
          <w:tcPr>
            <w:tcW w:w="788"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套</w:t>
            </w:r>
          </w:p>
        </w:tc>
      </w:tr>
      <w:tr w:rsidR="001C3A6B" w:rsidRPr="001C3A6B">
        <w:trPr>
          <w:trHeight w:val="241"/>
          <w:jc w:val="center"/>
        </w:trPr>
        <w:tc>
          <w:tcPr>
            <w:tcW w:w="86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3</w:t>
            </w:r>
          </w:p>
        </w:tc>
        <w:tc>
          <w:tcPr>
            <w:tcW w:w="1734"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VR虚拟现实化工装置早期火灾实训场景软件包</w:t>
            </w:r>
          </w:p>
        </w:tc>
        <w:tc>
          <w:tcPr>
            <w:tcW w:w="4912" w:type="dxa"/>
            <w:vAlign w:val="center"/>
          </w:tcPr>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模拟VR化工装置机泵早期火灾现场场景：</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hint="eastAsia"/>
                <w:sz w:val="22"/>
              </w:rPr>
              <w:t>1、模拟早期火灾起火原因种类；</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2</w:t>
            </w:r>
            <w:r w:rsidRPr="001C3A6B">
              <w:rPr>
                <w:rFonts w:asciiTheme="minorEastAsia" w:eastAsiaTheme="minorEastAsia" w:hAnsiTheme="minorEastAsia" w:cs="宋体" w:hint="eastAsia"/>
                <w:sz w:val="22"/>
              </w:rPr>
              <w:t>、模拟事故原因及应急处理手段；</w:t>
            </w:r>
          </w:p>
          <w:p w:rsidR="00DC57C4" w:rsidRPr="001C3A6B" w:rsidRDefault="00E133C5">
            <w:pPr>
              <w:spacing w:line="276" w:lineRule="auto"/>
              <w:rPr>
                <w:rFonts w:asciiTheme="minorEastAsia" w:eastAsiaTheme="minorEastAsia" w:hAnsiTheme="minorEastAsia" w:cs="宋体"/>
                <w:sz w:val="22"/>
              </w:rPr>
            </w:pPr>
            <w:r w:rsidRPr="001C3A6B">
              <w:rPr>
                <w:rFonts w:asciiTheme="minorEastAsia" w:eastAsiaTheme="minorEastAsia" w:hAnsiTheme="minorEastAsia" w:cs="宋体"/>
                <w:sz w:val="22"/>
              </w:rPr>
              <w:t>3</w:t>
            </w:r>
            <w:r w:rsidRPr="001C3A6B">
              <w:rPr>
                <w:rFonts w:asciiTheme="minorEastAsia" w:eastAsiaTheme="minorEastAsia" w:hAnsiTheme="minorEastAsia" w:cs="宋体" w:hint="eastAsia"/>
                <w:sz w:val="22"/>
              </w:rPr>
              <w:t>、模拟灭火技能操作过程</w:t>
            </w:r>
            <w:ins w:id="82" w:author="微软用户" w:date="2018-10-23T23:49:00Z">
              <w:r w:rsidRPr="001C3A6B">
                <w:rPr>
                  <w:rFonts w:asciiTheme="minorEastAsia" w:eastAsiaTheme="minorEastAsia" w:hAnsiTheme="minorEastAsia" w:cs="宋体" w:hint="eastAsia"/>
                  <w:sz w:val="22"/>
                </w:rPr>
                <w:t>。</w:t>
              </w:r>
            </w:ins>
          </w:p>
        </w:tc>
        <w:tc>
          <w:tcPr>
            <w:tcW w:w="709"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1</w:t>
            </w:r>
          </w:p>
        </w:tc>
        <w:tc>
          <w:tcPr>
            <w:tcW w:w="788"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套</w:t>
            </w:r>
          </w:p>
        </w:tc>
      </w:tr>
      <w:tr w:rsidR="001C3A6B" w:rsidRPr="001C3A6B">
        <w:trPr>
          <w:trHeight w:val="748"/>
          <w:jc w:val="center"/>
        </w:trPr>
        <w:tc>
          <w:tcPr>
            <w:tcW w:w="867"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4</w:t>
            </w:r>
          </w:p>
        </w:tc>
        <w:tc>
          <w:tcPr>
            <w:tcW w:w="1734"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系统考核软件包</w:t>
            </w:r>
          </w:p>
        </w:tc>
        <w:tc>
          <w:tcPr>
            <w:tcW w:w="4912" w:type="dxa"/>
            <w:vAlign w:val="center"/>
          </w:tcPr>
          <w:p w:rsidR="00DC57C4" w:rsidRPr="001C3A6B" w:rsidRDefault="00E133C5">
            <w:pPr>
              <w:spacing w:line="276" w:lineRule="auto"/>
              <w:jc w:val="left"/>
              <w:rPr>
                <w:rFonts w:asciiTheme="minorEastAsia" w:eastAsiaTheme="minorEastAsia" w:hAnsiTheme="minorEastAsia"/>
                <w:sz w:val="22"/>
              </w:rPr>
            </w:pPr>
            <w:r w:rsidRPr="001C3A6B">
              <w:rPr>
                <w:rFonts w:asciiTheme="minorEastAsia" w:eastAsiaTheme="minorEastAsia" w:hAnsiTheme="minorEastAsia" w:hint="eastAsia"/>
                <w:sz w:val="22"/>
              </w:rPr>
              <w:t>1、系统自动评价学员在火灾事故发生后正确反应时间是否合格；</w:t>
            </w:r>
          </w:p>
          <w:p w:rsidR="00DC57C4" w:rsidRPr="001C3A6B" w:rsidRDefault="00E133C5">
            <w:pPr>
              <w:spacing w:line="276" w:lineRule="auto"/>
              <w:jc w:val="left"/>
              <w:rPr>
                <w:rFonts w:asciiTheme="minorEastAsia" w:eastAsiaTheme="minorEastAsia" w:hAnsiTheme="minorEastAsia"/>
                <w:sz w:val="22"/>
              </w:rPr>
            </w:pPr>
            <w:r w:rsidRPr="001C3A6B">
              <w:rPr>
                <w:rFonts w:asciiTheme="minorEastAsia" w:eastAsiaTheme="minorEastAsia" w:hAnsiTheme="minorEastAsia"/>
                <w:sz w:val="22"/>
              </w:rPr>
              <w:t>2</w:t>
            </w:r>
            <w:r w:rsidRPr="001C3A6B">
              <w:rPr>
                <w:rFonts w:asciiTheme="minorEastAsia" w:eastAsiaTheme="minorEastAsia" w:hAnsiTheme="minorEastAsia" w:hint="eastAsia"/>
                <w:sz w:val="22"/>
              </w:rPr>
              <w:t>、评价选择灭火设备是否正确；</w:t>
            </w:r>
          </w:p>
          <w:p w:rsidR="00DC57C4" w:rsidRPr="001C3A6B" w:rsidRDefault="00E133C5">
            <w:pPr>
              <w:spacing w:line="276" w:lineRule="auto"/>
              <w:jc w:val="left"/>
              <w:rPr>
                <w:rFonts w:asciiTheme="minorEastAsia" w:eastAsiaTheme="minorEastAsia" w:hAnsiTheme="minorEastAsia"/>
                <w:sz w:val="22"/>
              </w:rPr>
            </w:pPr>
            <w:r w:rsidRPr="001C3A6B">
              <w:rPr>
                <w:rFonts w:asciiTheme="minorEastAsia" w:eastAsiaTheme="minorEastAsia" w:hAnsiTheme="minorEastAsia"/>
                <w:sz w:val="22"/>
              </w:rPr>
              <w:t>3</w:t>
            </w:r>
            <w:r w:rsidRPr="001C3A6B">
              <w:rPr>
                <w:rFonts w:asciiTheme="minorEastAsia" w:eastAsiaTheme="minorEastAsia" w:hAnsiTheme="minorEastAsia" w:hint="eastAsia"/>
                <w:sz w:val="22"/>
              </w:rPr>
              <w:t>、评价消防设备操作是否正确；</w:t>
            </w:r>
          </w:p>
          <w:p w:rsidR="00DC57C4" w:rsidRPr="001C3A6B" w:rsidRDefault="00E133C5">
            <w:pPr>
              <w:spacing w:line="276" w:lineRule="auto"/>
              <w:jc w:val="left"/>
              <w:rPr>
                <w:rFonts w:asciiTheme="minorEastAsia" w:eastAsiaTheme="minorEastAsia" w:hAnsiTheme="minorEastAsia"/>
                <w:sz w:val="22"/>
              </w:rPr>
            </w:pPr>
            <w:r w:rsidRPr="001C3A6B">
              <w:rPr>
                <w:rFonts w:asciiTheme="minorEastAsia" w:eastAsiaTheme="minorEastAsia" w:hAnsiTheme="minorEastAsia"/>
                <w:sz w:val="22"/>
              </w:rPr>
              <w:t>4</w:t>
            </w:r>
            <w:r w:rsidRPr="001C3A6B">
              <w:rPr>
                <w:rFonts w:asciiTheme="minorEastAsia" w:eastAsiaTheme="minorEastAsia" w:hAnsiTheme="minorEastAsia" w:hint="eastAsia"/>
                <w:sz w:val="22"/>
              </w:rPr>
              <w:t>、学员信息的导入和导出；</w:t>
            </w:r>
          </w:p>
          <w:p w:rsidR="00DC57C4" w:rsidRPr="001C3A6B" w:rsidRDefault="00E133C5">
            <w:pPr>
              <w:spacing w:line="276" w:lineRule="auto"/>
              <w:jc w:val="left"/>
              <w:rPr>
                <w:rFonts w:asciiTheme="minorEastAsia" w:eastAsiaTheme="minorEastAsia" w:hAnsiTheme="minorEastAsia" w:cs="宋体"/>
                <w:sz w:val="22"/>
              </w:rPr>
            </w:pPr>
            <w:r w:rsidRPr="001C3A6B">
              <w:rPr>
                <w:rFonts w:asciiTheme="minorEastAsia" w:eastAsiaTheme="minorEastAsia" w:hAnsiTheme="minorEastAsia"/>
                <w:sz w:val="22"/>
              </w:rPr>
              <w:t>5</w:t>
            </w:r>
            <w:r w:rsidRPr="001C3A6B">
              <w:rPr>
                <w:rFonts w:asciiTheme="minorEastAsia" w:eastAsiaTheme="minorEastAsia" w:hAnsiTheme="minorEastAsia" w:hint="eastAsia"/>
                <w:sz w:val="22"/>
              </w:rPr>
              <w:t>、学员考核成绩生成与输出。</w:t>
            </w:r>
          </w:p>
        </w:tc>
        <w:tc>
          <w:tcPr>
            <w:tcW w:w="709"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1</w:t>
            </w:r>
          </w:p>
        </w:tc>
        <w:tc>
          <w:tcPr>
            <w:tcW w:w="788" w:type="dxa"/>
            <w:vAlign w:val="center"/>
          </w:tcPr>
          <w:p w:rsidR="00DC57C4" w:rsidRPr="001C3A6B" w:rsidRDefault="00E133C5">
            <w:pPr>
              <w:spacing w:line="276" w:lineRule="auto"/>
              <w:jc w:val="center"/>
              <w:rPr>
                <w:rFonts w:asciiTheme="minorEastAsia" w:eastAsiaTheme="minorEastAsia" w:hAnsiTheme="minorEastAsia" w:cs="宋体"/>
                <w:sz w:val="22"/>
              </w:rPr>
            </w:pPr>
            <w:r w:rsidRPr="001C3A6B">
              <w:rPr>
                <w:rFonts w:asciiTheme="minorEastAsia" w:eastAsiaTheme="minorEastAsia" w:hAnsiTheme="minorEastAsia" w:cs="宋体" w:hint="eastAsia"/>
                <w:sz w:val="22"/>
              </w:rPr>
              <w:t>套</w:t>
            </w:r>
          </w:p>
        </w:tc>
      </w:tr>
    </w:tbl>
    <w:p w:rsidR="00DC57C4" w:rsidRPr="001C3A6B" w:rsidRDefault="00E133C5">
      <w:pPr>
        <w:spacing w:line="360" w:lineRule="auto"/>
        <w:ind w:leftChars="204" w:left="850" w:hangingChars="191" w:hanging="422"/>
        <w:rPr>
          <w:rFonts w:asciiTheme="minorEastAsia" w:hAnsiTheme="minorEastAsia" w:cs="宋体"/>
          <w:b/>
          <w:bCs/>
          <w:sz w:val="22"/>
        </w:rPr>
      </w:pPr>
      <w:r w:rsidRPr="001C3A6B">
        <w:rPr>
          <w:rFonts w:asciiTheme="minorEastAsia" w:hAnsiTheme="minorEastAsia" w:cs="宋体" w:hint="eastAsia"/>
          <w:b/>
          <w:bCs/>
          <w:sz w:val="22"/>
        </w:rPr>
        <w:t>▲投标文件中要求提供虚拟现实早期火灾消防实训软件的软件著作权。</w:t>
      </w:r>
    </w:p>
    <w:p w:rsidR="00DC57C4" w:rsidRPr="001C3A6B" w:rsidRDefault="00E133C5">
      <w:pPr>
        <w:spacing w:line="360" w:lineRule="auto"/>
        <w:ind w:firstLineChars="200" w:firstLine="442"/>
        <w:rPr>
          <w:rFonts w:asciiTheme="minorEastAsia" w:hAnsiTheme="minorEastAsia" w:cs="宋体"/>
          <w:b/>
          <w:sz w:val="22"/>
        </w:rPr>
      </w:pPr>
      <w:r w:rsidRPr="001C3A6B">
        <w:rPr>
          <w:rFonts w:asciiTheme="minorEastAsia" w:hAnsiTheme="minorEastAsia" w:cs="宋体" w:hint="eastAsia"/>
          <w:b/>
          <w:sz w:val="22"/>
        </w:rPr>
        <w:t>1.8煤制甲醇3D虚拟仿真实训软件</w:t>
      </w:r>
    </w:p>
    <w:p w:rsidR="00DC57C4" w:rsidRPr="001C3A6B" w:rsidRDefault="00E133C5">
      <w:pPr>
        <w:spacing w:line="360" w:lineRule="auto"/>
        <w:ind w:firstLineChars="200" w:firstLine="442"/>
        <w:rPr>
          <w:rFonts w:asciiTheme="minorEastAsia" w:hAnsiTheme="minorEastAsia" w:cs="宋体"/>
          <w:b/>
          <w:sz w:val="22"/>
        </w:rPr>
      </w:pPr>
      <w:r w:rsidRPr="001C3A6B">
        <w:rPr>
          <w:rFonts w:asciiTheme="minorEastAsia" w:hAnsiTheme="minorEastAsia" w:cs="宋体" w:hint="eastAsia"/>
          <w:b/>
          <w:sz w:val="22"/>
        </w:rPr>
        <w:t>功能要求：煤制甲醇工艺甲醇精馏工段的冷态开车操作，可实现DCS监控画面与3D虚拟场景的自由切换；提供第三人称视角和第一人称视角，可实现视角自由切换，根据阀门位号能够自动找到相应的阀门位置。以上功能需要现场演示。</w:t>
      </w:r>
    </w:p>
    <w:p w:rsidR="00DC57C4" w:rsidRPr="001C3A6B" w:rsidRDefault="00E133C5">
      <w:pPr>
        <w:spacing w:line="360" w:lineRule="auto"/>
        <w:ind w:firstLineChars="200" w:firstLine="442"/>
        <w:rPr>
          <w:rFonts w:asciiTheme="minorEastAsia" w:hAnsiTheme="minorEastAsia" w:cstheme="minorBidi"/>
          <w:b/>
          <w:sz w:val="22"/>
        </w:rPr>
      </w:pPr>
      <w:bookmarkStart w:id="83" w:name="_Toc32350"/>
      <w:r w:rsidRPr="001C3A6B">
        <w:rPr>
          <w:rFonts w:asciiTheme="minorEastAsia" w:hAnsiTheme="minorEastAsia" w:hint="eastAsia"/>
          <w:b/>
          <w:sz w:val="22"/>
        </w:rPr>
        <w:t>2. 在线仿真学习云平台</w:t>
      </w:r>
      <w:bookmarkEnd w:id="83"/>
    </w:p>
    <w:p w:rsidR="00DC57C4" w:rsidRPr="001C3A6B" w:rsidRDefault="00E133C5">
      <w:pPr>
        <w:spacing w:line="360" w:lineRule="auto"/>
        <w:ind w:firstLineChars="200" w:firstLine="442"/>
        <w:rPr>
          <w:rFonts w:asciiTheme="minorEastAsia" w:hAnsiTheme="minorEastAsia" w:cs="宋体"/>
          <w:b/>
          <w:sz w:val="22"/>
        </w:rPr>
      </w:pPr>
      <w:r w:rsidRPr="001C3A6B">
        <w:rPr>
          <w:rFonts w:asciiTheme="minorEastAsia" w:hAnsiTheme="minorEastAsia" w:cs="宋体" w:hint="eastAsia"/>
          <w:b/>
          <w:sz w:val="22"/>
        </w:rPr>
        <w:t>功能要求： 在线仿真学习云平台要求应部署在云服务器上，作为远程教学使用，要求用户对该系统的访问不受时间地点的限制。该平台可将工艺仿真软件、各种教学资源进行整合。</w:t>
      </w:r>
    </w:p>
    <w:p w:rsidR="00DC57C4" w:rsidRPr="001C3A6B" w:rsidRDefault="00E133C5">
      <w:pPr>
        <w:spacing w:line="360" w:lineRule="auto"/>
        <w:ind w:firstLineChars="200" w:firstLine="442"/>
        <w:rPr>
          <w:rFonts w:asciiTheme="minorEastAsia" w:hAnsiTheme="minorEastAsia" w:cs="宋体"/>
          <w:b/>
          <w:sz w:val="22"/>
        </w:rPr>
      </w:pPr>
      <w:r w:rsidRPr="001C3A6B">
        <w:rPr>
          <w:rFonts w:asciiTheme="minorEastAsia" w:hAnsiTheme="minorEastAsia" w:cs="宋体" w:hint="eastAsia"/>
          <w:b/>
          <w:sz w:val="22"/>
        </w:rPr>
        <w:t>1）该平台可以实现对学生的学习情况、操作情况、考核情况等进行自动记录；教师可以实现对学生的学习情况、操作情况、考核情况等记录进行自主查询，组织考试，题库管理，对学生成绩的统计分析。</w:t>
      </w:r>
    </w:p>
    <w:p w:rsidR="00DC57C4" w:rsidRPr="001C3A6B" w:rsidRDefault="00E133C5">
      <w:pPr>
        <w:spacing w:line="360" w:lineRule="auto"/>
        <w:ind w:firstLineChars="200" w:firstLine="442"/>
        <w:rPr>
          <w:rFonts w:asciiTheme="minorEastAsia" w:hAnsiTheme="minorEastAsia" w:cs="宋体"/>
          <w:b/>
          <w:sz w:val="22"/>
        </w:rPr>
      </w:pPr>
      <w:r w:rsidRPr="001C3A6B">
        <w:rPr>
          <w:rFonts w:asciiTheme="minorEastAsia" w:hAnsiTheme="minorEastAsia" w:cs="宋体"/>
          <w:b/>
          <w:sz w:val="22"/>
        </w:rPr>
        <w:t>2</w:t>
      </w:r>
      <w:r w:rsidRPr="001C3A6B">
        <w:rPr>
          <w:rFonts w:asciiTheme="minorEastAsia" w:hAnsiTheme="minorEastAsia" w:cs="宋体" w:hint="eastAsia"/>
          <w:b/>
          <w:sz w:val="22"/>
        </w:rPr>
        <w:t>）具有扫码学习功能，打开APP，用APP内的扫码功能对现场准备的二维码进行扫描，扫码后展示视频教学内容包括化工设备的认识，控制台的操作流程，演示的APP必须在APPSTORE商店可下载。</w:t>
      </w:r>
    </w:p>
    <w:p w:rsidR="00DC57C4" w:rsidRPr="001C3A6B" w:rsidRDefault="00E133C5">
      <w:pPr>
        <w:spacing w:line="360" w:lineRule="auto"/>
        <w:ind w:firstLineChars="200" w:firstLine="442"/>
        <w:rPr>
          <w:rFonts w:asciiTheme="minorEastAsia" w:hAnsiTheme="minorEastAsia" w:cs="宋体"/>
          <w:b/>
          <w:sz w:val="22"/>
        </w:rPr>
      </w:pPr>
      <w:r w:rsidRPr="001C3A6B">
        <w:rPr>
          <w:rFonts w:asciiTheme="minorEastAsia" w:hAnsiTheme="minorEastAsia" w:cs="宋体"/>
          <w:b/>
          <w:sz w:val="22"/>
        </w:rPr>
        <w:t>3</w:t>
      </w:r>
      <w:r w:rsidRPr="001C3A6B">
        <w:rPr>
          <w:rFonts w:asciiTheme="minorEastAsia" w:hAnsiTheme="minorEastAsia" w:cs="宋体" w:hint="eastAsia"/>
          <w:b/>
          <w:sz w:val="22"/>
        </w:rPr>
        <w:t>）具有远程预约学习功能，可通过微信公众号端预约实训装置，可通过远程查看实训设备实时视频监控画面，可在线下载相关软件以及实验指导书，管理后台可设置预约开放时间，可查看预约人员微信号头像、手机号等信息，预约成功系统通过手机短信推送方式提醒预约人员，预约时间到后可跨区域远程对控制器在线编程、下载、组态等。</w:t>
      </w:r>
    </w:p>
    <w:p w:rsidR="00DC57C4" w:rsidRPr="001C3A6B" w:rsidRDefault="00E133C5">
      <w:pPr>
        <w:spacing w:line="360" w:lineRule="auto"/>
        <w:ind w:firstLineChars="200" w:firstLine="442"/>
        <w:rPr>
          <w:rFonts w:asciiTheme="minorEastAsia" w:hAnsiTheme="minorEastAsia" w:cs="宋体"/>
          <w:b/>
          <w:sz w:val="22"/>
        </w:rPr>
      </w:pPr>
      <w:r w:rsidRPr="001C3A6B">
        <w:rPr>
          <w:rFonts w:asciiTheme="minorEastAsia" w:hAnsiTheme="minorEastAsia" w:cs="宋体"/>
          <w:b/>
          <w:sz w:val="22"/>
        </w:rPr>
        <w:t>4</w:t>
      </w:r>
      <w:r w:rsidRPr="001C3A6B">
        <w:rPr>
          <w:rFonts w:asciiTheme="minorEastAsia" w:hAnsiTheme="minorEastAsia" w:cs="宋体" w:hint="eastAsia"/>
          <w:b/>
          <w:sz w:val="22"/>
        </w:rPr>
        <w:t>）具有数据可视化功能，能提供地理分析、智慧实训室管控指挥中心、汇报展示等多种场景模板选择；提供多种数据源接入：CSV、 MySQL、API、oracle；通过简单的拖拉拽的配置方式，无需编程能力可以实现大屏搭建。</w:t>
      </w:r>
    </w:p>
    <w:p w:rsidR="00DC57C4" w:rsidRPr="001C3A6B" w:rsidRDefault="00E133C5">
      <w:pPr>
        <w:spacing w:line="360" w:lineRule="auto"/>
        <w:ind w:firstLineChars="200" w:firstLine="442"/>
        <w:rPr>
          <w:rFonts w:asciiTheme="minorEastAsia" w:hAnsiTheme="minorEastAsia" w:cs="宋体"/>
          <w:b/>
          <w:sz w:val="22"/>
        </w:rPr>
      </w:pPr>
      <w:r w:rsidRPr="001C3A6B">
        <w:rPr>
          <w:rFonts w:asciiTheme="minorEastAsia" w:hAnsiTheme="minorEastAsia" w:cs="宋体" w:hint="eastAsia"/>
          <w:b/>
          <w:sz w:val="22"/>
        </w:rPr>
        <w:t>5）可在线查看管理后台云平台资源，VCPU不少于400个、内存不少于1000GB、云存储不少于3个节点，每个节点不少于32TB；用户注册不少于5个，必须拥有且不少于一个软件业务部署，并且创建时间与投标时间间隔大于三个月。</w:t>
      </w:r>
    </w:p>
    <w:p w:rsidR="00DC57C4" w:rsidRPr="001C3A6B" w:rsidRDefault="00E133C5">
      <w:pPr>
        <w:spacing w:line="360" w:lineRule="auto"/>
        <w:ind w:firstLineChars="200" w:firstLine="442"/>
      </w:pPr>
      <w:r w:rsidRPr="001C3A6B">
        <w:rPr>
          <w:rFonts w:asciiTheme="minorEastAsia" w:hAnsiTheme="minorEastAsia" w:cs="宋体" w:hint="eastAsia"/>
          <w:b/>
          <w:sz w:val="22"/>
        </w:rPr>
        <w:t>以上功能需要现场演示。</w:t>
      </w:r>
    </w:p>
    <w:p w:rsidR="00DC57C4" w:rsidRPr="001C3A6B" w:rsidRDefault="00E133C5">
      <w:pPr>
        <w:pStyle w:val="afff2"/>
        <w:numPr>
          <w:ilvl w:val="0"/>
          <w:numId w:val="15"/>
        </w:numPr>
        <w:ind w:firstLineChars="0"/>
        <w:rPr>
          <w:rFonts w:asciiTheme="minorEastAsia" w:hAnsiTheme="minorEastAsia" w:cs="Arial"/>
          <w:b/>
          <w:kern w:val="36"/>
          <w:sz w:val="22"/>
        </w:rPr>
      </w:pPr>
      <w:bookmarkStart w:id="84" w:name="_Toc30262"/>
      <w:bookmarkEnd w:id="78"/>
      <w:r w:rsidRPr="001C3A6B">
        <w:rPr>
          <w:rFonts w:asciiTheme="minorEastAsia" w:hAnsiTheme="minorEastAsia" w:cs="Arial" w:hint="eastAsia"/>
          <w:b/>
          <w:kern w:val="36"/>
          <w:sz w:val="22"/>
        </w:rPr>
        <w:t>工作和供货范围</w:t>
      </w:r>
      <w:bookmarkEnd w:id="84"/>
    </w:p>
    <w:p w:rsidR="00DC57C4" w:rsidRPr="001C3A6B" w:rsidRDefault="00E133C5">
      <w:pPr>
        <w:spacing w:line="360" w:lineRule="auto"/>
        <w:ind w:rightChars="-244" w:right="-512" w:firstLine="480"/>
        <w:rPr>
          <w:rFonts w:asciiTheme="minorEastAsia" w:hAnsiTheme="minorEastAsia" w:cstheme="minorBidi"/>
          <w:sz w:val="22"/>
        </w:rPr>
      </w:pPr>
      <w:r w:rsidRPr="001C3A6B">
        <w:rPr>
          <w:rFonts w:asciiTheme="minorEastAsia" w:hAnsiTheme="minorEastAsia" w:hint="eastAsia"/>
          <w:sz w:val="22"/>
        </w:rPr>
        <w:t>投标人的工作范围包括：整体设计、硬件建设、软件建设、系统测试、工厂验收（FAT）和现场验收（SAT）、技术培训等。</w:t>
      </w:r>
    </w:p>
    <w:p w:rsidR="00DC57C4" w:rsidRPr="001C3A6B" w:rsidRDefault="00E133C5">
      <w:pPr>
        <w:pStyle w:val="afff2"/>
        <w:numPr>
          <w:ilvl w:val="0"/>
          <w:numId w:val="36"/>
        </w:numPr>
        <w:spacing w:line="360" w:lineRule="auto"/>
        <w:ind w:left="0" w:firstLineChars="0" w:firstLine="198"/>
        <w:rPr>
          <w:rFonts w:asciiTheme="minorEastAsia" w:hAnsiTheme="minorEastAsia"/>
          <w:sz w:val="22"/>
        </w:rPr>
      </w:pPr>
      <w:bookmarkStart w:id="85" w:name="_Toc456778412"/>
      <w:bookmarkStart w:id="86" w:name="_Toc456778566"/>
      <w:bookmarkStart w:id="87" w:name="_Toc482640553"/>
      <w:bookmarkStart w:id="88" w:name="_Toc28336"/>
      <w:r w:rsidRPr="001C3A6B">
        <w:rPr>
          <w:rFonts w:asciiTheme="minorEastAsia" w:hAnsiTheme="minorEastAsia" w:hint="eastAsia"/>
          <w:sz w:val="22"/>
        </w:rPr>
        <w:t>工作范围</w:t>
      </w:r>
      <w:bookmarkEnd w:id="85"/>
      <w:bookmarkEnd w:id="86"/>
      <w:bookmarkEnd w:id="87"/>
      <w:bookmarkEnd w:id="88"/>
      <w:r w:rsidRPr="001C3A6B">
        <w:rPr>
          <w:rFonts w:asciiTheme="minorEastAsia" w:hAnsiTheme="minorEastAsia" w:hint="eastAsia"/>
          <w:sz w:val="22"/>
        </w:rPr>
        <w:t xml:space="preserve"> </w:t>
      </w:r>
    </w:p>
    <w:p w:rsidR="00DC57C4" w:rsidRPr="001C3A6B" w:rsidRDefault="00E133C5">
      <w:pPr>
        <w:pStyle w:val="1f"/>
        <w:tabs>
          <w:tab w:val="left" w:pos="4620"/>
        </w:tabs>
        <w:adjustRightInd w:val="0"/>
        <w:spacing w:line="360" w:lineRule="auto"/>
        <w:ind w:firstLine="448"/>
        <w:rPr>
          <w:rFonts w:asciiTheme="minorEastAsia" w:hAnsiTheme="minorEastAsia" w:cs="Arial"/>
          <w:sz w:val="22"/>
          <w:szCs w:val="22"/>
        </w:rPr>
      </w:pPr>
      <w:r w:rsidRPr="001C3A6B">
        <w:rPr>
          <w:rFonts w:asciiTheme="minorEastAsia" w:hAnsiTheme="minorEastAsia" w:cs="Arial" w:hint="eastAsia"/>
          <w:sz w:val="22"/>
          <w:szCs w:val="22"/>
        </w:rPr>
        <w:t xml:space="preserve">投标人的工作范围包括： </w:t>
      </w:r>
    </w:p>
    <w:p w:rsidR="00DC57C4" w:rsidRPr="001C3A6B" w:rsidRDefault="00E133C5">
      <w:pPr>
        <w:pStyle w:val="afff2"/>
        <w:numPr>
          <w:ilvl w:val="0"/>
          <w:numId w:val="37"/>
        </w:numPr>
        <w:spacing w:line="360" w:lineRule="auto"/>
        <w:ind w:firstLineChars="0"/>
        <w:rPr>
          <w:rFonts w:asciiTheme="minorEastAsia" w:hAnsiTheme="minorEastAsia"/>
          <w:sz w:val="22"/>
        </w:rPr>
      </w:pPr>
      <w:r w:rsidRPr="001C3A6B">
        <w:rPr>
          <w:rFonts w:asciiTheme="minorEastAsia" w:hAnsiTheme="minorEastAsia" w:hint="eastAsia"/>
          <w:sz w:val="22"/>
        </w:rPr>
        <w:t xml:space="preserve">项目管理、组织、执行及报告； </w:t>
      </w:r>
    </w:p>
    <w:p w:rsidR="00DC57C4" w:rsidRPr="001C3A6B" w:rsidRDefault="00E133C5">
      <w:pPr>
        <w:pStyle w:val="afff2"/>
        <w:numPr>
          <w:ilvl w:val="0"/>
          <w:numId w:val="37"/>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厂房建设、系统硬件建设、系统软件建设；</w:t>
      </w:r>
    </w:p>
    <w:p w:rsidR="00DC57C4" w:rsidRPr="001C3A6B" w:rsidRDefault="00E133C5">
      <w:pPr>
        <w:pStyle w:val="afff2"/>
        <w:numPr>
          <w:ilvl w:val="0"/>
          <w:numId w:val="37"/>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开发、建立、验证、调整仿真模型，包括与</w:t>
      </w:r>
      <w:r w:rsidRPr="001C3A6B">
        <w:rPr>
          <w:rFonts w:asciiTheme="minorEastAsia" w:hAnsiTheme="minorEastAsia" w:cs="Arial" w:hint="eastAsia"/>
          <w:sz w:val="22"/>
        </w:rPr>
        <w:t>采购</w:t>
      </w:r>
      <w:r w:rsidRPr="001C3A6B">
        <w:rPr>
          <w:rFonts w:asciiTheme="minorEastAsia" w:hAnsiTheme="minorEastAsia" w:hint="eastAsia"/>
          <w:sz w:val="22"/>
        </w:rPr>
        <w:t xml:space="preserve">人沟通获取相应的技术资料； </w:t>
      </w:r>
    </w:p>
    <w:p w:rsidR="00DC57C4" w:rsidRPr="001C3A6B" w:rsidRDefault="00E133C5">
      <w:pPr>
        <w:pStyle w:val="afff2"/>
        <w:numPr>
          <w:ilvl w:val="0"/>
          <w:numId w:val="37"/>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 xml:space="preserve">准备验收方案； </w:t>
      </w:r>
    </w:p>
    <w:p w:rsidR="00DC57C4" w:rsidRPr="001C3A6B" w:rsidRDefault="00E133C5">
      <w:pPr>
        <w:pStyle w:val="afff2"/>
        <w:numPr>
          <w:ilvl w:val="0"/>
          <w:numId w:val="37"/>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对</w:t>
      </w:r>
      <w:r w:rsidRPr="001C3A6B">
        <w:rPr>
          <w:rFonts w:asciiTheme="minorEastAsia" w:hAnsiTheme="minorEastAsia" w:cs="Arial" w:hint="eastAsia"/>
          <w:sz w:val="22"/>
        </w:rPr>
        <w:t>采购</w:t>
      </w:r>
      <w:r w:rsidRPr="001C3A6B">
        <w:rPr>
          <w:rFonts w:asciiTheme="minorEastAsia" w:hAnsiTheme="minorEastAsia" w:hint="eastAsia"/>
          <w:sz w:val="22"/>
        </w:rPr>
        <w:t>人提供必要的技术支持，包括教师培训、系统使用与维护培训等；</w:t>
      </w:r>
    </w:p>
    <w:p w:rsidR="00DC57C4" w:rsidRPr="001C3A6B" w:rsidRDefault="00E133C5">
      <w:pPr>
        <w:pStyle w:val="afff2"/>
        <w:numPr>
          <w:ilvl w:val="0"/>
          <w:numId w:val="37"/>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提供相关文档资料，包括用户手册等；</w:t>
      </w:r>
    </w:p>
    <w:p w:rsidR="00DC57C4" w:rsidRPr="001C3A6B" w:rsidRDefault="00E133C5">
      <w:pPr>
        <w:pStyle w:val="1f"/>
        <w:tabs>
          <w:tab w:val="left" w:pos="4620"/>
        </w:tabs>
        <w:adjustRightInd w:val="0"/>
        <w:spacing w:line="360" w:lineRule="auto"/>
        <w:ind w:firstLine="448"/>
        <w:rPr>
          <w:rFonts w:asciiTheme="minorEastAsia" w:hAnsiTheme="minorEastAsia" w:cs="Arial"/>
          <w:sz w:val="22"/>
          <w:szCs w:val="22"/>
        </w:rPr>
      </w:pPr>
      <w:r w:rsidRPr="001C3A6B">
        <w:rPr>
          <w:rFonts w:asciiTheme="minorEastAsia" w:hAnsiTheme="minorEastAsia" w:cs="Arial" w:hint="eastAsia"/>
          <w:sz w:val="22"/>
          <w:szCs w:val="22"/>
        </w:rPr>
        <w:t>对于此实物仿真工厂实训系统项目，投标人应承诺负责以成套包建方式提供产品及相关服务。</w:t>
      </w:r>
    </w:p>
    <w:p w:rsidR="00DC57C4" w:rsidRPr="001C3A6B" w:rsidRDefault="00E133C5">
      <w:pPr>
        <w:pStyle w:val="afff2"/>
        <w:numPr>
          <w:ilvl w:val="0"/>
          <w:numId w:val="36"/>
        </w:numPr>
        <w:spacing w:line="360" w:lineRule="auto"/>
        <w:ind w:left="0" w:firstLineChars="0" w:firstLine="198"/>
        <w:rPr>
          <w:rFonts w:asciiTheme="minorEastAsia" w:hAnsiTheme="minorEastAsia"/>
          <w:sz w:val="22"/>
        </w:rPr>
      </w:pPr>
      <w:bookmarkStart w:id="89" w:name="_Toc456778413"/>
      <w:bookmarkStart w:id="90" w:name="_Toc456778567"/>
      <w:bookmarkStart w:id="91" w:name="_Toc482640554"/>
      <w:bookmarkStart w:id="92" w:name="_Toc13931"/>
      <w:r w:rsidRPr="001C3A6B">
        <w:rPr>
          <w:rFonts w:asciiTheme="minorEastAsia" w:hAnsiTheme="minorEastAsia" w:hint="eastAsia"/>
          <w:sz w:val="22"/>
        </w:rPr>
        <w:t>供货范围</w:t>
      </w:r>
      <w:bookmarkEnd w:id="89"/>
      <w:bookmarkEnd w:id="90"/>
      <w:bookmarkEnd w:id="91"/>
      <w:bookmarkEnd w:id="92"/>
      <w:r w:rsidRPr="001C3A6B">
        <w:rPr>
          <w:rFonts w:asciiTheme="minorEastAsia" w:hAnsiTheme="minorEastAsia" w:hint="eastAsia"/>
          <w:sz w:val="22"/>
        </w:rPr>
        <w:t xml:space="preserve"> </w:t>
      </w:r>
    </w:p>
    <w:p w:rsidR="00DC57C4" w:rsidRPr="001C3A6B" w:rsidRDefault="00E133C5">
      <w:pPr>
        <w:pStyle w:val="1f"/>
        <w:tabs>
          <w:tab w:val="left" w:pos="4620"/>
        </w:tabs>
        <w:adjustRightInd w:val="0"/>
        <w:spacing w:line="360" w:lineRule="auto"/>
        <w:ind w:firstLineChars="200" w:firstLine="440"/>
        <w:jc w:val="left"/>
        <w:rPr>
          <w:rFonts w:asciiTheme="minorEastAsia" w:hAnsiTheme="minorEastAsia" w:cs="Arial"/>
          <w:sz w:val="22"/>
          <w:szCs w:val="22"/>
        </w:rPr>
      </w:pPr>
      <w:r w:rsidRPr="001C3A6B">
        <w:rPr>
          <w:rFonts w:asciiTheme="minorEastAsia" w:hAnsiTheme="minorEastAsia" w:cs="Arial" w:hint="eastAsia"/>
          <w:sz w:val="22"/>
          <w:szCs w:val="22"/>
        </w:rPr>
        <w:t>投标人应承责保证系统的完整性。投标人的供货范围主要包括：</w:t>
      </w:r>
    </w:p>
    <w:p w:rsidR="00DC57C4" w:rsidRPr="001C3A6B" w:rsidRDefault="00E133C5">
      <w:pPr>
        <w:pStyle w:val="afff2"/>
        <w:numPr>
          <w:ilvl w:val="0"/>
          <w:numId w:val="38"/>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实物仿真工厂实训系统硬件及软件；</w:t>
      </w:r>
    </w:p>
    <w:p w:rsidR="00DC57C4" w:rsidRPr="001C3A6B" w:rsidRDefault="00E133C5">
      <w:pPr>
        <w:pStyle w:val="afff2"/>
        <w:numPr>
          <w:ilvl w:val="0"/>
          <w:numId w:val="38"/>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实物仿真工厂实训系统用户手册。</w:t>
      </w:r>
    </w:p>
    <w:p w:rsidR="00DC57C4" w:rsidRPr="001C3A6B" w:rsidRDefault="00E133C5">
      <w:pPr>
        <w:pStyle w:val="afff2"/>
        <w:numPr>
          <w:ilvl w:val="0"/>
          <w:numId w:val="15"/>
        </w:numPr>
        <w:ind w:firstLineChars="0"/>
        <w:rPr>
          <w:rFonts w:asciiTheme="minorEastAsia" w:hAnsiTheme="minorEastAsia" w:cs="Arial"/>
          <w:b/>
          <w:kern w:val="36"/>
          <w:sz w:val="22"/>
        </w:rPr>
      </w:pPr>
      <w:bookmarkStart w:id="93" w:name="_Toc6195"/>
      <w:bookmarkStart w:id="94" w:name="_Toc456778570"/>
      <w:bookmarkStart w:id="95" w:name="_Toc456778416"/>
      <w:bookmarkStart w:id="96" w:name="_Toc482640557"/>
      <w:r w:rsidRPr="001C3A6B">
        <w:rPr>
          <w:rFonts w:asciiTheme="minorEastAsia" w:hAnsiTheme="minorEastAsia" w:cs="Arial" w:hint="eastAsia"/>
          <w:b/>
          <w:kern w:val="36"/>
          <w:sz w:val="22"/>
        </w:rPr>
        <w:t>项目工期</w:t>
      </w:r>
      <w:bookmarkEnd w:id="93"/>
      <w:bookmarkEnd w:id="94"/>
      <w:bookmarkEnd w:id="95"/>
      <w:bookmarkEnd w:id="96"/>
    </w:p>
    <w:p w:rsidR="00DC57C4" w:rsidRPr="001C3A6B" w:rsidRDefault="00E133C5">
      <w:pPr>
        <w:pStyle w:val="1f0"/>
        <w:widowControl w:val="0"/>
        <w:spacing w:line="360" w:lineRule="auto"/>
        <w:rPr>
          <w:rFonts w:asciiTheme="minorEastAsia" w:hAnsiTheme="minorEastAsia" w:cs="Arial"/>
          <w:sz w:val="22"/>
          <w:szCs w:val="22"/>
        </w:rPr>
      </w:pPr>
      <w:r w:rsidRPr="001C3A6B">
        <w:rPr>
          <w:rFonts w:asciiTheme="minorEastAsia" w:hAnsiTheme="minorEastAsia" w:cs="Arial" w:hint="eastAsia"/>
          <w:sz w:val="22"/>
          <w:szCs w:val="22"/>
        </w:rPr>
        <w:t>★交货时间：</w:t>
      </w:r>
      <w:r w:rsidRPr="001C3A6B">
        <w:rPr>
          <w:rFonts w:hAnsi="宋体" w:hint="eastAsia"/>
          <w:sz w:val="22"/>
        </w:rPr>
        <w:t>合同签订后180天内完成实训厂房及实物仿真工厂实训系统交付并投入使用。</w:t>
      </w:r>
    </w:p>
    <w:p w:rsidR="00DC57C4" w:rsidRPr="001C3A6B" w:rsidRDefault="00E133C5">
      <w:pPr>
        <w:pStyle w:val="afff2"/>
        <w:numPr>
          <w:ilvl w:val="0"/>
          <w:numId w:val="15"/>
        </w:numPr>
        <w:ind w:firstLineChars="0"/>
        <w:rPr>
          <w:rFonts w:asciiTheme="minorEastAsia" w:hAnsiTheme="minorEastAsia" w:cs="Arial"/>
          <w:b/>
          <w:kern w:val="36"/>
          <w:sz w:val="22"/>
        </w:rPr>
      </w:pPr>
      <w:bookmarkStart w:id="97" w:name="_Toc456778571"/>
      <w:bookmarkStart w:id="98" w:name="_Toc482640559"/>
      <w:bookmarkStart w:id="99" w:name="_Toc456778417"/>
      <w:bookmarkStart w:id="100" w:name="_Toc8869"/>
      <w:r w:rsidRPr="001C3A6B">
        <w:rPr>
          <w:rFonts w:asciiTheme="minorEastAsia" w:hAnsiTheme="minorEastAsia" w:cs="Arial" w:hint="eastAsia"/>
          <w:b/>
          <w:kern w:val="36"/>
          <w:sz w:val="22"/>
        </w:rPr>
        <w:t>技术培训</w:t>
      </w:r>
      <w:bookmarkEnd w:id="97"/>
      <w:bookmarkEnd w:id="98"/>
      <w:bookmarkEnd w:id="99"/>
      <w:r w:rsidRPr="001C3A6B">
        <w:rPr>
          <w:rFonts w:asciiTheme="minorEastAsia" w:hAnsiTheme="minorEastAsia" w:cs="Arial" w:hint="eastAsia"/>
          <w:b/>
          <w:kern w:val="36"/>
          <w:sz w:val="22"/>
        </w:rPr>
        <w:t>和售后服务</w:t>
      </w:r>
      <w:bookmarkEnd w:id="100"/>
    </w:p>
    <w:p w:rsidR="00DC57C4" w:rsidRPr="001C3A6B" w:rsidRDefault="00E133C5">
      <w:pPr>
        <w:pStyle w:val="afff2"/>
        <w:numPr>
          <w:ilvl w:val="0"/>
          <w:numId w:val="39"/>
        </w:numPr>
        <w:spacing w:line="360" w:lineRule="auto"/>
        <w:ind w:left="0" w:firstLineChars="0" w:firstLine="198"/>
        <w:rPr>
          <w:rFonts w:asciiTheme="minorEastAsia" w:hAnsiTheme="minorEastAsia" w:cstheme="minorBidi"/>
          <w:sz w:val="22"/>
        </w:rPr>
      </w:pPr>
      <w:bookmarkStart w:id="101" w:name="_Toc9183"/>
      <w:bookmarkStart w:id="102" w:name="_Toc482640560"/>
      <w:r w:rsidRPr="001C3A6B">
        <w:rPr>
          <w:rFonts w:asciiTheme="minorEastAsia" w:hAnsiTheme="minorEastAsia" w:hint="eastAsia"/>
          <w:sz w:val="22"/>
        </w:rPr>
        <w:t>技术培训</w:t>
      </w:r>
      <w:bookmarkEnd w:id="101"/>
    </w:p>
    <w:p w:rsidR="00DC57C4" w:rsidRPr="001C3A6B" w:rsidRDefault="00E133C5">
      <w:pPr>
        <w:pStyle w:val="1f0"/>
        <w:widowControl w:val="0"/>
        <w:spacing w:line="360" w:lineRule="auto"/>
        <w:ind w:firstLineChars="190" w:firstLine="418"/>
        <w:rPr>
          <w:rFonts w:asciiTheme="minorEastAsia" w:hAnsiTheme="minorEastAsia" w:cs="Arial"/>
          <w:sz w:val="22"/>
          <w:szCs w:val="22"/>
        </w:rPr>
      </w:pPr>
      <w:bookmarkStart w:id="103" w:name="_Toc482640561"/>
      <w:bookmarkEnd w:id="102"/>
      <w:r w:rsidRPr="001C3A6B">
        <w:rPr>
          <w:rFonts w:asciiTheme="minorEastAsia" w:hAnsiTheme="minorEastAsia" w:cs="Arial" w:hint="eastAsia"/>
          <w:sz w:val="22"/>
          <w:szCs w:val="22"/>
        </w:rPr>
        <w:t>投标人应提供必要的技术培训，以利于系统的使用与维护，至少包括：</w:t>
      </w:r>
    </w:p>
    <w:p w:rsidR="00DC57C4" w:rsidRPr="001C3A6B" w:rsidRDefault="00E133C5">
      <w:pPr>
        <w:pStyle w:val="afff2"/>
        <w:numPr>
          <w:ilvl w:val="0"/>
          <w:numId w:val="40"/>
        </w:numPr>
        <w:spacing w:line="360" w:lineRule="auto"/>
        <w:ind w:left="0" w:firstLineChars="0" w:firstLine="426"/>
        <w:rPr>
          <w:rFonts w:asciiTheme="minorEastAsia" w:hAnsiTheme="minorEastAsia"/>
          <w:sz w:val="22"/>
        </w:rPr>
      </w:pPr>
      <w:bookmarkStart w:id="104" w:name="_Toc28341"/>
      <w:r w:rsidRPr="001C3A6B">
        <w:rPr>
          <w:rFonts w:asciiTheme="minorEastAsia" w:hAnsiTheme="minorEastAsia" w:hint="eastAsia"/>
          <w:sz w:val="22"/>
        </w:rPr>
        <w:t>实物装置培训</w:t>
      </w:r>
      <w:bookmarkEnd w:id="104"/>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实物装置培训应是面向业主方进行的技术培训，使其熟练掌握实物仿真工厂实训系统的使用和维护方法，并能够独立完成系统的冷态开车、正常运行、事故处理、正常停车等工作任务。培训地点为业主方培训教室或装置现场，培训时间应不少于1周。</w:t>
      </w:r>
    </w:p>
    <w:p w:rsidR="00DC57C4" w:rsidRPr="001C3A6B" w:rsidRDefault="00E133C5">
      <w:pPr>
        <w:pStyle w:val="afff2"/>
        <w:numPr>
          <w:ilvl w:val="0"/>
          <w:numId w:val="40"/>
        </w:numPr>
        <w:spacing w:line="360" w:lineRule="auto"/>
        <w:ind w:left="0" w:firstLineChars="0" w:firstLine="426"/>
        <w:rPr>
          <w:rFonts w:asciiTheme="minorEastAsia" w:hAnsiTheme="minorEastAsia"/>
          <w:sz w:val="22"/>
        </w:rPr>
      </w:pPr>
      <w:bookmarkStart w:id="105" w:name="_Toc21011"/>
      <w:r w:rsidRPr="001C3A6B">
        <w:rPr>
          <w:rFonts w:asciiTheme="minorEastAsia" w:hAnsiTheme="minorEastAsia" w:hint="eastAsia"/>
          <w:sz w:val="22"/>
        </w:rPr>
        <w:t>仿真软件培训</w:t>
      </w:r>
      <w:bookmarkEnd w:id="105"/>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仿真软件培训应是面向业主方仿真培训教师的技术培训，使其熟练掌握实物仿真工厂实训系统软件部分的应用功能和操作规程，并能够独立完成学员仿真培训、考核等工作任务。培训地点为业主方培训教室，培训时间应不少于1周。培训内容至少应包括仿真培训系统的教师站软件功能操作、学员站软件功能操作等内容。</w:t>
      </w:r>
    </w:p>
    <w:p w:rsidR="00DC57C4" w:rsidRPr="001C3A6B" w:rsidRDefault="00E133C5">
      <w:pPr>
        <w:pStyle w:val="afff2"/>
        <w:numPr>
          <w:ilvl w:val="0"/>
          <w:numId w:val="40"/>
        </w:numPr>
        <w:spacing w:line="360" w:lineRule="auto"/>
        <w:ind w:left="0" w:firstLineChars="0" w:firstLine="426"/>
        <w:rPr>
          <w:rFonts w:asciiTheme="minorEastAsia" w:hAnsiTheme="minorEastAsia"/>
          <w:sz w:val="22"/>
        </w:rPr>
      </w:pPr>
      <w:r w:rsidRPr="001C3A6B">
        <w:rPr>
          <w:rFonts w:asciiTheme="minorEastAsia" w:hAnsiTheme="minorEastAsia" w:hint="eastAsia"/>
          <w:sz w:val="22"/>
        </w:rPr>
        <w:t>其他要求</w:t>
      </w:r>
    </w:p>
    <w:p w:rsidR="00DC57C4" w:rsidRPr="001C3A6B" w:rsidRDefault="00E133C5">
      <w:pPr>
        <w:pStyle w:val="afff2"/>
        <w:numPr>
          <w:ilvl w:val="0"/>
          <w:numId w:val="41"/>
        </w:numPr>
        <w:spacing w:line="360" w:lineRule="auto"/>
        <w:ind w:left="851" w:firstLineChars="0"/>
        <w:rPr>
          <w:rFonts w:asciiTheme="minorEastAsia" w:hAnsiTheme="minorEastAsia"/>
          <w:sz w:val="22"/>
        </w:rPr>
      </w:pPr>
      <w:r w:rsidRPr="001C3A6B">
        <w:rPr>
          <w:rFonts w:asciiTheme="minorEastAsia" w:hAnsiTheme="minorEastAsia" w:hint="eastAsia"/>
          <w:sz w:val="22"/>
        </w:rPr>
        <w:t>投标人应说明拟为本项目配备的组织机构与人员设置情况，包括项目经理及项目组成员的相关资历及经验说明。</w:t>
      </w:r>
    </w:p>
    <w:p w:rsidR="00DC57C4" w:rsidRPr="001C3A6B" w:rsidRDefault="00E133C5">
      <w:pPr>
        <w:pStyle w:val="afff2"/>
        <w:numPr>
          <w:ilvl w:val="0"/>
          <w:numId w:val="41"/>
        </w:numPr>
        <w:spacing w:line="360" w:lineRule="auto"/>
        <w:ind w:left="851" w:firstLineChars="0"/>
        <w:rPr>
          <w:rFonts w:asciiTheme="minorEastAsia" w:hAnsiTheme="minorEastAsia"/>
          <w:sz w:val="22"/>
        </w:rPr>
      </w:pPr>
      <w:r w:rsidRPr="001C3A6B">
        <w:rPr>
          <w:rFonts w:asciiTheme="minorEastAsia" w:hAnsiTheme="minorEastAsia" w:hint="eastAsia"/>
          <w:sz w:val="22"/>
        </w:rPr>
        <w:t>投标人应说明拟为本项目采用的管理措施和实施流程，至少应包括项目设计开发、测试验收、文档交付、质量保证等内容。</w:t>
      </w:r>
    </w:p>
    <w:p w:rsidR="00DC57C4" w:rsidRPr="001C3A6B" w:rsidRDefault="00E133C5">
      <w:pPr>
        <w:pStyle w:val="afff2"/>
        <w:numPr>
          <w:ilvl w:val="0"/>
          <w:numId w:val="41"/>
        </w:numPr>
        <w:spacing w:line="360" w:lineRule="auto"/>
        <w:ind w:left="851" w:firstLineChars="0"/>
        <w:rPr>
          <w:rFonts w:asciiTheme="minorEastAsia" w:hAnsiTheme="minorEastAsia"/>
          <w:sz w:val="22"/>
        </w:rPr>
      </w:pPr>
      <w:r w:rsidRPr="001C3A6B">
        <w:rPr>
          <w:rFonts w:asciiTheme="minorEastAsia" w:hAnsiTheme="minorEastAsia" w:hint="eastAsia"/>
          <w:sz w:val="22"/>
        </w:rPr>
        <w:t>投标人应说明拟实现本项目要求工期的进度计划，至少应包括项目的详细功能设计、建设实施、工厂验收（FAT）、现场验收（SAT）等内容。</w:t>
      </w:r>
    </w:p>
    <w:p w:rsidR="00DC57C4" w:rsidRPr="001C3A6B" w:rsidRDefault="00E133C5">
      <w:pPr>
        <w:pStyle w:val="afff2"/>
        <w:numPr>
          <w:ilvl w:val="0"/>
          <w:numId w:val="39"/>
        </w:numPr>
        <w:spacing w:line="360" w:lineRule="auto"/>
        <w:ind w:left="0" w:firstLineChars="0" w:firstLine="198"/>
        <w:rPr>
          <w:rFonts w:asciiTheme="minorEastAsia" w:hAnsiTheme="minorEastAsia"/>
          <w:sz w:val="22"/>
        </w:rPr>
      </w:pPr>
      <w:bookmarkStart w:id="106" w:name="_Toc3591"/>
      <w:r w:rsidRPr="001C3A6B">
        <w:rPr>
          <w:rFonts w:asciiTheme="minorEastAsia" w:hAnsiTheme="minorEastAsia" w:hint="eastAsia"/>
          <w:sz w:val="22"/>
        </w:rPr>
        <w:t>售后服务</w:t>
      </w:r>
      <w:bookmarkEnd w:id="103"/>
      <w:bookmarkEnd w:id="106"/>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投标人应提供完善的售后服务，有质量跟踪保证。项目自验收合格之日开始计时，</w:t>
      </w:r>
      <w:r w:rsidRPr="001C3A6B">
        <w:rPr>
          <w:rFonts w:asciiTheme="minorEastAsia" w:hAnsiTheme="minorEastAsia" w:cs="Arial" w:hint="eastAsia"/>
          <w:bCs/>
          <w:sz w:val="22"/>
          <w:szCs w:val="22"/>
        </w:rPr>
        <w:t>投标人应</w:t>
      </w:r>
      <w:r w:rsidRPr="001C3A6B">
        <w:rPr>
          <w:rFonts w:asciiTheme="minorEastAsia" w:hAnsiTheme="minorEastAsia" w:cs="Arial" w:hint="eastAsia"/>
          <w:sz w:val="22"/>
          <w:szCs w:val="22"/>
        </w:rPr>
        <w:t>为所供货的所有系统软、硬件提供</w:t>
      </w:r>
      <w:r w:rsidRPr="001C3A6B">
        <w:rPr>
          <w:rFonts w:asciiTheme="minorEastAsia" w:hAnsiTheme="minorEastAsia" w:cs="Arial" w:hint="eastAsia"/>
          <w:b/>
          <w:sz w:val="22"/>
          <w:szCs w:val="22"/>
          <w:u w:val="single"/>
        </w:rPr>
        <w:t>一年</w:t>
      </w:r>
      <w:r w:rsidRPr="001C3A6B">
        <w:rPr>
          <w:rFonts w:asciiTheme="minorEastAsia" w:hAnsiTheme="minorEastAsia" w:cs="Arial" w:hint="eastAsia"/>
          <w:sz w:val="22"/>
          <w:szCs w:val="22"/>
        </w:rPr>
        <w:t>质保期，用以完善系统及消除新发现的错误。质保期内，</w:t>
      </w:r>
      <w:r w:rsidRPr="001C3A6B">
        <w:rPr>
          <w:rFonts w:asciiTheme="minorEastAsia" w:hAnsiTheme="minorEastAsia" w:cs="Arial" w:hint="eastAsia"/>
          <w:bCs/>
          <w:sz w:val="22"/>
          <w:szCs w:val="22"/>
        </w:rPr>
        <w:t>投标人应</w:t>
      </w:r>
      <w:r w:rsidRPr="001C3A6B">
        <w:rPr>
          <w:rFonts w:asciiTheme="minorEastAsia" w:hAnsiTheme="minorEastAsia" w:cs="Arial" w:hint="eastAsia"/>
          <w:sz w:val="22"/>
          <w:szCs w:val="22"/>
        </w:rPr>
        <w:t>在接到</w:t>
      </w:r>
      <w:r w:rsidRPr="001C3A6B">
        <w:rPr>
          <w:rFonts w:asciiTheme="minorEastAsia" w:hAnsiTheme="minorEastAsia" w:cs="Arial" w:hint="eastAsia"/>
          <w:sz w:val="22"/>
        </w:rPr>
        <w:t>采购</w:t>
      </w:r>
      <w:r w:rsidRPr="001C3A6B">
        <w:rPr>
          <w:rFonts w:asciiTheme="minorEastAsia" w:hAnsiTheme="minorEastAsia" w:cs="Arial" w:hint="eastAsia"/>
          <w:sz w:val="22"/>
          <w:szCs w:val="22"/>
        </w:rPr>
        <w:t>人保修要求后的12小时内做出应答响应。如有必要，</w:t>
      </w:r>
      <w:r w:rsidRPr="001C3A6B">
        <w:rPr>
          <w:rFonts w:asciiTheme="minorEastAsia" w:hAnsiTheme="minorEastAsia" w:cs="Arial" w:hint="eastAsia"/>
          <w:bCs/>
          <w:sz w:val="22"/>
          <w:szCs w:val="22"/>
        </w:rPr>
        <w:t>投标人的客服</w:t>
      </w:r>
      <w:r w:rsidRPr="001C3A6B">
        <w:rPr>
          <w:rFonts w:asciiTheme="minorEastAsia" w:hAnsiTheme="minorEastAsia" w:cs="Arial" w:hint="eastAsia"/>
          <w:sz w:val="22"/>
          <w:szCs w:val="22"/>
        </w:rPr>
        <w:t>人员应在随后的24小时内达到</w:t>
      </w:r>
      <w:r w:rsidRPr="001C3A6B">
        <w:rPr>
          <w:rFonts w:asciiTheme="minorEastAsia" w:hAnsiTheme="minorEastAsia" w:cs="Arial" w:hint="eastAsia"/>
          <w:sz w:val="22"/>
        </w:rPr>
        <w:t>采购</w:t>
      </w:r>
      <w:r w:rsidRPr="001C3A6B">
        <w:rPr>
          <w:rFonts w:asciiTheme="minorEastAsia" w:hAnsiTheme="minorEastAsia" w:cs="Arial" w:hint="eastAsia"/>
          <w:sz w:val="22"/>
          <w:szCs w:val="22"/>
        </w:rPr>
        <w:t>人现场进行问题解决，直至系统恢复正常运行。</w:t>
      </w:r>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在质保期内，</w:t>
      </w:r>
      <w:r w:rsidRPr="001C3A6B">
        <w:rPr>
          <w:rFonts w:asciiTheme="minorEastAsia" w:hAnsiTheme="minorEastAsia" w:cs="Arial" w:hint="eastAsia"/>
          <w:bCs/>
          <w:sz w:val="22"/>
          <w:szCs w:val="22"/>
        </w:rPr>
        <w:t>投标人应</w:t>
      </w:r>
      <w:r w:rsidRPr="001C3A6B">
        <w:rPr>
          <w:rFonts w:asciiTheme="minorEastAsia" w:hAnsiTheme="minorEastAsia" w:cs="Arial" w:hint="eastAsia"/>
          <w:sz w:val="22"/>
          <w:szCs w:val="22"/>
        </w:rPr>
        <w:t>向业主方提供完备的技术维护，提供最新版本的系统软件、应用软件及升级服务。对于因操作系统版本所引起的技术故障，</w:t>
      </w:r>
      <w:r w:rsidRPr="001C3A6B">
        <w:rPr>
          <w:rFonts w:asciiTheme="minorEastAsia" w:hAnsiTheme="minorEastAsia" w:cs="Arial" w:hint="eastAsia"/>
          <w:bCs/>
          <w:sz w:val="22"/>
          <w:szCs w:val="22"/>
        </w:rPr>
        <w:t>投标人应</w:t>
      </w:r>
      <w:r w:rsidRPr="001C3A6B">
        <w:rPr>
          <w:rFonts w:asciiTheme="minorEastAsia" w:hAnsiTheme="minorEastAsia" w:cs="Arial" w:hint="eastAsia"/>
          <w:sz w:val="22"/>
          <w:szCs w:val="22"/>
        </w:rPr>
        <w:t>提供终身的免费技术维护服务，并及时处理和提供故障处理报告；在保修期之后，</w:t>
      </w:r>
      <w:r w:rsidRPr="001C3A6B">
        <w:rPr>
          <w:rFonts w:asciiTheme="minorEastAsia" w:hAnsiTheme="minorEastAsia" w:cs="Arial" w:hint="eastAsia"/>
          <w:bCs/>
          <w:sz w:val="22"/>
          <w:szCs w:val="22"/>
        </w:rPr>
        <w:t>投标人</w:t>
      </w:r>
      <w:r w:rsidRPr="001C3A6B">
        <w:rPr>
          <w:rFonts w:asciiTheme="minorEastAsia" w:hAnsiTheme="minorEastAsia" w:cs="Arial" w:hint="eastAsia"/>
          <w:sz w:val="22"/>
          <w:szCs w:val="22"/>
        </w:rPr>
        <w:t>仍应提供合同内软件的长期服务，并协助投标人分析和解决系统出现的故障。如投标人对设备设施需要进行搬迁，投标人应提供相应技术支持。</w:t>
      </w:r>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设备、系统采用的专利（软硬件版权）涉及到的全部费用均被认为已包含在报价中，</w:t>
      </w:r>
      <w:r w:rsidRPr="001C3A6B">
        <w:rPr>
          <w:rFonts w:asciiTheme="minorEastAsia" w:hAnsiTheme="minorEastAsia" w:cs="Arial" w:hint="eastAsia"/>
          <w:bCs/>
          <w:sz w:val="22"/>
          <w:szCs w:val="22"/>
        </w:rPr>
        <w:t>投标人</w:t>
      </w:r>
      <w:r w:rsidRPr="001C3A6B">
        <w:rPr>
          <w:rFonts w:asciiTheme="minorEastAsia" w:hAnsiTheme="minorEastAsia" w:cs="Arial" w:hint="eastAsia"/>
          <w:sz w:val="22"/>
          <w:szCs w:val="22"/>
        </w:rPr>
        <w:t>应保证投标人不承担有关设备专利的一切责任。</w:t>
      </w:r>
    </w:p>
    <w:p w:rsidR="00DC57C4" w:rsidRPr="001C3A6B" w:rsidRDefault="00E133C5">
      <w:pPr>
        <w:pStyle w:val="afff2"/>
        <w:numPr>
          <w:ilvl w:val="0"/>
          <w:numId w:val="15"/>
        </w:numPr>
        <w:ind w:firstLineChars="0"/>
        <w:rPr>
          <w:rFonts w:asciiTheme="minorEastAsia" w:hAnsiTheme="minorEastAsia" w:cs="Arial"/>
          <w:b/>
          <w:kern w:val="36"/>
          <w:sz w:val="22"/>
        </w:rPr>
      </w:pPr>
      <w:r w:rsidRPr="001C3A6B">
        <w:rPr>
          <w:rFonts w:asciiTheme="minorEastAsia" w:hAnsiTheme="minorEastAsia" w:cs="Arial" w:hint="eastAsia"/>
          <w:b/>
          <w:kern w:val="36"/>
          <w:sz w:val="22"/>
        </w:rPr>
        <w:t>付款方式</w:t>
      </w:r>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 xml:space="preserve">1.履约保证金 </w:t>
      </w:r>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中标人在签定合同前须提交合同金额的5%作为项目履约保证金（以银行转账、电汇、银行履约保函、信用担保等形式），验收合格后履约保证金转为质量保证金，自验收合格之日起一年后十个工作日内，中标人无违约的情形发生，无息退回。</w:t>
      </w:r>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2.付款方式</w:t>
      </w:r>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合同签订后20个工作日内，采购人向中标供应商支付合同总价的30%款项做为预付款，货物安装、调试完毕，经采购人验收合格、办理完全部验收手续后，在20个工作日内向中标供应商支付合同总价的70%款项。（注：如采购人财务封账，付款时间顺延到开账。）</w:t>
      </w:r>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注：本项目资金来源为财政资金，相关付款程序严格遵守东莞市（或项目所在镇街）政府财政资金支付程序规定。</w:t>
      </w:r>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3.质量保证金</w:t>
      </w:r>
    </w:p>
    <w:p w:rsidR="00DC57C4" w:rsidRPr="001C3A6B" w:rsidRDefault="00E133C5">
      <w:pPr>
        <w:pStyle w:val="1f0"/>
        <w:widowControl w:val="0"/>
        <w:spacing w:line="360" w:lineRule="auto"/>
        <w:ind w:left="426" w:firstLineChars="200" w:firstLine="440"/>
        <w:rPr>
          <w:rFonts w:asciiTheme="minorEastAsia" w:hAnsiTheme="minorEastAsia" w:cs="Arial"/>
          <w:sz w:val="22"/>
          <w:szCs w:val="22"/>
        </w:rPr>
      </w:pPr>
      <w:r w:rsidRPr="001C3A6B">
        <w:rPr>
          <w:rFonts w:asciiTheme="minorEastAsia" w:hAnsiTheme="minorEastAsia" w:cs="Arial" w:hint="eastAsia"/>
          <w:sz w:val="22"/>
          <w:szCs w:val="22"/>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DC57C4" w:rsidRPr="001C3A6B" w:rsidRDefault="00DC57C4">
      <w:pPr>
        <w:pStyle w:val="aa"/>
        <w:spacing w:line="360" w:lineRule="auto"/>
        <w:rPr>
          <w:rFonts w:asciiTheme="minorEastAsia" w:hAnsiTheme="minorEastAsia"/>
          <w:b/>
          <w:bCs/>
          <w:sz w:val="22"/>
        </w:rPr>
      </w:pPr>
    </w:p>
    <w:p w:rsidR="00DC57C4" w:rsidRPr="001C3A6B" w:rsidRDefault="00DC57C4">
      <w:pPr>
        <w:pStyle w:val="aa"/>
        <w:spacing w:line="360" w:lineRule="auto"/>
        <w:ind w:firstLineChars="200" w:firstLine="442"/>
        <w:rPr>
          <w:rFonts w:asciiTheme="minorEastAsia" w:hAnsiTheme="minorEastAsia"/>
          <w:b/>
          <w:bCs/>
          <w:sz w:val="22"/>
        </w:rPr>
      </w:pPr>
    </w:p>
    <w:p w:rsidR="00DC57C4" w:rsidRPr="001C3A6B" w:rsidRDefault="00DC57C4">
      <w:pPr>
        <w:pStyle w:val="aa"/>
        <w:spacing w:line="360" w:lineRule="auto"/>
        <w:rPr>
          <w:rFonts w:asciiTheme="minorEastAsia" w:hAnsiTheme="minorEastAsia"/>
          <w:b/>
          <w:bCs/>
          <w:sz w:val="22"/>
        </w:rPr>
      </w:pPr>
    </w:p>
    <w:p w:rsidR="00DC57C4" w:rsidRPr="001C3A6B" w:rsidRDefault="00DC57C4">
      <w:pPr>
        <w:pStyle w:val="aa"/>
        <w:spacing w:line="360" w:lineRule="auto"/>
        <w:rPr>
          <w:rFonts w:asciiTheme="minorEastAsia" w:hAnsiTheme="minorEastAsia"/>
          <w:b/>
          <w:bCs/>
          <w:sz w:val="22"/>
        </w:rPr>
      </w:pPr>
    </w:p>
    <w:p w:rsidR="00DC57C4" w:rsidRPr="001C3A6B" w:rsidRDefault="00DC57C4">
      <w:pPr>
        <w:pStyle w:val="aa"/>
        <w:spacing w:line="360" w:lineRule="auto"/>
        <w:rPr>
          <w:rFonts w:asciiTheme="minorEastAsia" w:hAnsiTheme="minorEastAsia"/>
          <w:b/>
          <w:bCs/>
          <w:sz w:val="22"/>
        </w:rPr>
      </w:pPr>
    </w:p>
    <w:p w:rsidR="00DC57C4" w:rsidRPr="001C3A6B" w:rsidRDefault="00DC57C4">
      <w:pPr>
        <w:pStyle w:val="aa"/>
        <w:spacing w:line="360" w:lineRule="auto"/>
        <w:rPr>
          <w:rFonts w:asciiTheme="minorEastAsia" w:hAnsiTheme="minorEastAsia"/>
          <w:b/>
          <w:bCs/>
          <w:sz w:val="22"/>
        </w:rPr>
      </w:pPr>
    </w:p>
    <w:p w:rsidR="00DC57C4" w:rsidRPr="001C3A6B" w:rsidRDefault="00DC57C4">
      <w:pPr>
        <w:pStyle w:val="aa"/>
        <w:spacing w:line="360" w:lineRule="auto"/>
        <w:rPr>
          <w:rFonts w:asciiTheme="minorEastAsia" w:hAnsiTheme="minorEastAsia"/>
          <w:b/>
          <w:bCs/>
          <w:sz w:val="22"/>
        </w:rPr>
      </w:pPr>
    </w:p>
    <w:p w:rsidR="00DC57C4" w:rsidRPr="001C3A6B" w:rsidRDefault="00DC57C4">
      <w:pPr>
        <w:pStyle w:val="aa"/>
        <w:spacing w:line="360" w:lineRule="auto"/>
        <w:rPr>
          <w:rFonts w:asciiTheme="minorEastAsia" w:hAnsiTheme="minorEastAsia" w:cs="宋体"/>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DC57C4">
      <w:pPr>
        <w:widowControl/>
        <w:jc w:val="left"/>
        <w:rPr>
          <w:rFonts w:asciiTheme="minorEastAsia" w:hAnsiTheme="minorEastAsia"/>
          <w:b/>
          <w:bCs/>
          <w:sz w:val="22"/>
        </w:rPr>
      </w:pPr>
    </w:p>
    <w:p w:rsidR="00DC57C4" w:rsidRPr="001C3A6B" w:rsidRDefault="00E133C5">
      <w:pPr>
        <w:pStyle w:val="1"/>
        <w:jc w:val="center"/>
        <w:rPr>
          <w:rFonts w:ascii="宋体" w:hAnsi="宋体"/>
          <w:sz w:val="36"/>
          <w:szCs w:val="36"/>
        </w:rPr>
      </w:pPr>
      <w:bookmarkStart w:id="107" w:name="_Toc528852698"/>
      <w:r w:rsidRPr="001C3A6B">
        <w:rPr>
          <w:rFonts w:ascii="宋体" w:hAnsi="宋体" w:hint="eastAsia"/>
          <w:sz w:val="36"/>
          <w:szCs w:val="36"/>
        </w:rPr>
        <w:t>第四部分  合同书格式</w:t>
      </w:r>
      <w:bookmarkEnd w:id="53"/>
      <w:bookmarkEnd w:id="107"/>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600" w:lineRule="exact"/>
        <w:ind w:firstLine="880"/>
        <w:jc w:val="center"/>
        <w:rPr>
          <w:rFonts w:ascii="宋体" w:hAnsi="宋体"/>
          <w:b/>
          <w:kern w:val="0"/>
          <w:sz w:val="32"/>
        </w:rPr>
      </w:pPr>
      <w:r w:rsidRPr="001C3A6B">
        <w:rPr>
          <w:rFonts w:ascii="宋体" w:hAnsi="宋体"/>
          <w:b/>
          <w:sz w:val="22"/>
        </w:rPr>
        <w:br w:type="page"/>
      </w:r>
      <w:bookmarkStart w:id="108" w:name="_Toc3905"/>
      <w:r w:rsidRPr="001C3A6B">
        <w:rPr>
          <w:rFonts w:ascii="宋体" w:hAnsi="宋体" w:hint="eastAsia"/>
          <w:b/>
          <w:kern w:val="0"/>
          <w:sz w:val="28"/>
        </w:rPr>
        <w:t>合同参考模板</w:t>
      </w:r>
    </w:p>
    <w:p w:rsidR="00DC57C4" w:rsidRPr="001C3A6B" w:rsidRDefault="00E133C5">
      <w:pPr>
        <w:pStyle w:val="afff0"/>
        <w:spacing w:line="600" w:lineRule="exact"/>
        <w:ind w:firstLine="880"/>
        <w:jc w:val="center"/>
        <w:rPr>
          <w:b/>
          <w:sz w:val="44"/>
          <w:szCs w:val="44"/>
        </w:rPr>
      </w:pPr>
      <w:r w:rsidRPr="001C3A6B">
        <w:rPr>
          <w:rFonts w:ascii="仿宋_GB2312" w:eastAsia="仿宋_GB2312" w:hint="eastAsia"/>
          <w:sz w:val="44"/>
          <w:szCs w:val="44"/>
          <w:u w:val="single"/>
        </w:rPr>
        <w:t xml:space="preserve">          </w:t>
      </w:r>
      <w:r w:rsidRPr="001C3A6B">
        <w:rPr>
          <w:rFonts w:ascii="仿宋_GB2312" w:eastAsia="仿宋_GB2312"/>
          <w:sz w:val="44"/>
          <w:szCs w:val="44"/>
          <w:u w:val="single"/>
        </w:rPr>
        <w:t xml:space="preserve">    </w:t>
      </w:r>
      <w:r w:rsidRPr="001C3A6B">
        <w:rPr>
          <w:rFonts w:ascii="仿宋_GB2312" w:eastAsia="仿宋_GB2312" w:hint="eastAsia"/>
          <w:sz w:val="44"/>
          <w:szCs w:val="44"/>
          <w:u w:val="single"/>
        </w:rPr>
        <w:t xml:space="preserve">    </w:t>
      </w:r>
      <w:r w:rsidRPr="001C3A6B">
        <w:rPr>
          <w:rFonts w:ascii="仿宋_GB2312" w:eastAsia="仿宋_GB2312" w:hint="eastAsia"/>
          <w:sz w:val="44"/>
          <w:szCs w:val="44"/>
        </w:rPr>
        <w:t>项目</w:t>
      </w:r>
    </w:p>
    <w:p w:rsidR="00DC57C4" w:rsidRPr="001C3A6B" w:rsidRDefault="00DC57C4">
      <w:pPr>
        <w:pStyle w:val="afff0"/>
        <w:spacing w:line="600" w:lineRule="exact"/>
        <w:ind w:firstLine="880"/>
        <w:jc w:val="center"/>
        <w:rPr>
          <w:sz w:val="44"/>
          <w:szCs w:val="44"/>
        </w:rPr>
      </w:pPr>
    </w:p>
    <w:p w:rsidR="00DC57C4" w:rsidRPr="001C3A6B" w:rsidRDefault="00DC57C4">
      <w:pPr>
        <w:pStyle w:val="afff0"/>
        <w:spacing w:line="600" w:lineRule="exact"/>
        <w:ind w:firstLine="880"/>
        <w:jc w:val="center"/>
        <w:rPr>
          <w:sz w:val="44"/>
          <w:szCs w:val="44"/>
        </w:rPr>
      </w:pPr>
    </w:p>
    <w:p w:rsidR="00DC57C4" w:rsidRPr="001C3A6B" w:rsidRDefault="00DC57C4">
      <w:pPr>
        <w:pStyle w:val="afff0"/>
        <w:spacing w:line="600" w:lineRule="exact"/>
        <w:ind w:firstLine="880"/>
        <w:jc w:val="center"/>
        <w:rPr>
          <w:sz w:val="44"/>
          <w:szCs w:val="44"/>
        </w:rPr>
      </w:pPr>
    </w:p>
    <w:p w:rsidR="00DC57C4" w:rsidRPr="001C3A6B" w:rsidRDefault="00DC57C4">
      <w:pPr>
        <w:pStyle w:val="afff0"/>
        <w:spacing w:line="600" w:lineRule="exact"/>
        <w:ind w:firstLine="880"/>
        <w:jc w:val="center"/>
        <w:rPr>
          <w:b/>
          <w:sz w:val="44"/>
          <w:szCs w:val="44"/>
        </w:rPr>
      </w:pPr>
    </w:p>
    <w:p w:rsidR="00DC57C4" w:rsidRPr="001C3A6B" w:rsidRDefault="00E133C5">
      <w:pPr>
        <w:pStyle w:val="afff0"/>
        <w:spacing w:line="600" w:lineRule="exact"/>
        <w:jc w:val="center"/>
        <w:rPr>
          <w:b/>
          <w:sz w:val="52"/>
          <w:szCs w:val="52"/>
        </w:rPr>
      </w:pPr>
      <w:r w:rsidRPr="001C3A6B">
        <w:rPr>
          <w:rFonts w:hint="eastAsia"/>
          <w:b/>
          <w:sz w:val="52"/>
          <w:szCs w:val="52"/>
        </w:rPr>
        <w:t>合</w:t>
      </w:r>
    </w:p>
    <w:p w:rsidR="00DC57C4" w:rsidRPr="001C3A6B" w:rsidRDefault="00DC57C4">
      <w:pPr>
        <w:pStyle w:val="afff0"/>
        <w:spacing w:line="600" w:lineRule="exact"/>
        <w:ind w:firstLine="880"/>
        <w:jc w:val="center"/>
        <w:rPr>
          <w:b/>
          <w:sz w:val="44"/>
          <w:szCs w:val="44"/>
        </w:rPr>
      </w:pPr>
    </w:p>
    <w:p w:rsidR="00DC57C4" w:rsidRPr="001C3A6B" w:rsidRDefault="00DC57C4">
      <w:pPr>
        <w:pStyle w:val="afff0"/>
        <w:spacing w:line="600" w:lineRule="exact"/>
        <w:ind w:firstLine="880"/>
        <w:jc w:val="center"/>
        <w:rPr>
          <w:b/>
          <w:sz w:val="44"/>
          <w:szCs w:val="44"/>
        </w:rPr>
      </w:pPr>
    </w:p>
    <w:p w:rsidR="00DC57C4" w:rsidRPr="001C3A6B" w:rsidRDefault="00DC57C4">
      <w:pPr>
        <w:pStyle w:val="afff0"/>
        <w:spacing w:line="600" w:lineRule="exact"/>
        <w:ind w:firstLine="880"/>
        <w:jc w:val="center"/>
        <w:rPr>
          <w:b/>
          <w:sz w:val="44"/>
          <w:szCs w:val="44"/>
        </w:rPr>
      </w:pPr>
    </w:p>
    <w:p w:rsidR="00DC57C4" w:rsidRPr="001C3A6B" w:rsidRDefault="00E133C5">
      <w:pPr>
        <w:pStyle w:val="afff0"/>
        <w:spacing w:line="600" w:lineRule="exact"/>
        <w:jc w:val="center"/>
        <w:rPr>
          <w:sz w:val="52"/>
          <w:szCs w:val="52"/>
        </w:rPr>
      </w:pPr>
      <w:r w:rsidRPr="001C3A6B">
        <w:rPr>
          <w:rFonts w:hint="eastAsia"/>
          <w:b/>
          <w:sz w:val="52"/>
          <w:szCs w:val="52"/>
        </w:rPr>
        <w:t>同</w:t>
      </w:r>
    </w:p>
    <w:p w:rsidR="00DC57C4" w:rsidRPr="001C3A6B" w:rsidRDefault="00DC57C4">
      <w:pPr>
        <w:pStyle w:val="afff0"/>
        <w:spacing w:line="600" w:lineRule="exact"/>
        <w:ind w:firstLine="880"/>
        <w:jc w:val="center"/>
        <w:rPr>
          <w:sz w:val="30"/>
          <w:szCs w:val="30"/>
        </w:rPr>
      </w:pPr>
    </w:p>
    <w:p w:rsidR="00DC57C4" w:rsidRPr="001C3A6B" w:rsidRDefault="00DC57C4">
      <w:pPr>
        <w:pStyle w:val="afff0"/>
        <w:spacing w:line="600" w:lineRule="exact"/>
        <w:ind w:firstLine="880"/>
        <w:jc w:val="center"/>
        <w:rPr>
          <w:sz w:val="30"/>
          <w:szCs w:val="30"/>
        </w:rPr>
      </w:pPr>
    </w:p>
    <w:p w:rsidR="00DC57C4" w:rsidRPr="001C3A6B" w:rsidRDefault="00DC57C4">
      <w:pPr>
        <w:pStyle w:val="afff0"/>
        <w:spacing w:line="600" w:lineRule="exact"/>
        <w:ind w:firstLine="880"/>
        <w:jc w:val="center"/>
        <w:rPr>
          <w:sz w:val="30"/>
          <w:szCs w:val="30"/>
        </w:rPr>
      </w:pPr>
    </w:p>
    <w:p w:rsidR="00DC57C4" w:rsidRPr="001C3A6B" w:rsidRDefault="00DC57C4">
      <w:pPr>
        <w:pStyle w:val="afff0"/>
        <w:spacing w:line="600" w:lineRule="exact"/>
        <w:ind w:firstLine="880"/>
        <w:jc w:val="center"/>
        <w:rPr>
          <w:sz w:val="30"/>
          <w:szCs w:val="30"/>
        </w:rPr>
      </w:pPr>
    </w:p>
    <w:p w:rsidR="00DC57C4" w:rsidRPr="001C3A6B" w:rsidRDefault="00DC57C4">
      <w:pPr>
        <w:pStyle w:val="afff0"/>
        <w:spacing w:line="600" w:lineRule="exact"/>
        <w:ind w:firstLine="880"/>
        <w:jc w:val="center"/>
        <w:rPr>
          <w:sz w:val="30"/>
          <w:szCs w:val="30"/>
        </w:rPr>
      </w:pPr>
    </w:p>
    <w:p w:rsidR="00DC57C4" w:rsidRPr="001C3A6B" w:rsidRDefault="00DC57C4">
      <w:pPr>
        <w:pStyle w:val="afff0"/>
        <w:spacing w:line="600" w:lineRule="exact"/>
        <w:ind w:firstLine="880"/>
        <w:jc w:val="center"/>
        <w:rPr>
          <w:sz w:val="30"/>
          <w:szCs w:val="30"/>
        </w:rPr>
      </w:pPr>
    </w:p>
    <w:p w:rsidR="00DC57C4" w:rsidRPr="001C3A6B" w:rsidRDefault="00DC57C4">
      <w:pPr>
        <w:pStyle w:val="afff0"/>
        <w:spacing w:line="600" w:lineRule="exact"/>
        <w:rPr>
          <w:sz w:val="30"/>
          <w:szCs w:val="30"/>
        </w:rPr>
      </w:pPr>
    </w:p>
    <w:p w:rsidR="00DC57C4" w:rsidRPr="001C3A6B" w:rsidRDefault="00DC57C4">
      <w:pPr>
        <w:pStyle w:val="afff0"/>
        <w:spacing w:line="600" w:lineRule="exact"/>
        <w:rPr>
          <w:sz w:val="30"/>
          <w:szCs w:val="30"/>
        </w:rPr>
      </w:pPr>
    </w:p>
    <w:p w:rsidR="00DC57C4" w:rsidRPr="001C3A6B" w:rsidRDefault="00E133C5">
      <w:pPr>
        <w:pStyle w:val="afff0"/>
        <w:spacing w:line="600" w:lineRule="exact"/>
        <w:jc w:val="left"/>
        <w:rPr>
          <w:sz w:val="30"/>
          <w:szCs w:val="30"/>
          <w:u w:val="single"/>
        </w:rPr>
      </w:pPr>
      <w:r w:rsidRPr="001C3A6B">
        <w:rPr>
          <w:rFonts w:hint="eastAsia"/>
          <w:sz w:val="30"/>
          <w:szCs w:val="30"/>
        </w:rPr>
        <w:t>项目名称：</w:t>
      </w:r>
      <w:r w:rsidRPr="001C3A6B">
        <w:rPr>
          <w:rFonts w:hint="eastAsia"/>
          <w:sz w:val="30"/>
          <w:szCs w:val="30"/>
          <w:u w:val="single"/>
        </w:rPr>
        <w:t xml:space="preserve">                                        </w:t>
      </w:r>
      <w:r w:rsidRPr="001C3A6B">
        <w:rPr>
          <w:sz w:val="30"/>
          <w:szCs w:val="30"/>
          <w:u w:val="single"/>
        </w:rPr>
        <w:t xml:space="preserve">     </w:t>
      </w:r>
    </w:p>
    <w:p w:rsidR="00DC57C4" w:rsidRPr="001C3A6B" w:rsidRDefault="00E133C5">
      <w:pPr>
        <w:pStyle w:val="afff0"/>
        <w:spacing w:line="600" w:lineRule="exact"/>
        <w:rPr>
          <w:sz w:val="30"/>
          <w:szCs w:val="30"/>
          <w:u w:val="single"/>
        </w:rPr>
      </w:pPr>
      <w:r w:rsidRPr="001C3A6B">
        <w:rPr>
          <w:rFonts w:hint="eastAsia"/>
          <w:sz w:val="30"/>
          <w:szCs w:val="30"/>
        </w:rPr>
        <w:t>交货地点：</w:t>
      </w:r>
      <w:r w:rsidRPr="001C3A6B">
        <w:rPr>
          <w:rFonts w:hint="eastAsia"/>
          <w:sz w:val="30"/>
          <w:szCs w:val="30"/>
          <w:u w:val="single"/>
        </w:rPr>
        <w:t xml:space="preserve">                                        </w:t>
      </w:r>
      <w:r w:rsidRPr="001C3A6B">
        <w:rPr>
          <w:sz w:val="30"/>
          <w:szCs w:val="30"/>
          <w:u w:val="single"/>
        </w:rPr>
        <w:t xml:space="preserve">     </w:t>
      </w:r>
    </w:p>
    <w:p w:rsidR="00DC57C4" w:rsidRPr="001C3A6B" w:rsidRDefault="00E133C5">
      <w:pPr>
        <w:pStyle w:val="afff0"/>
        <w:spacing w:line="600" w:lineRule="exact"/>
        <w:rPr>
          <w:sz w:val="30"/>
          <w:szCs w:val="30"/>
          <w:u w:val="single"/>
        </w:rPr>
      </w:pPr>
      <w:r w:rsidRPr="001C3A6B">
        <w:rPr>
          <w:rFonts w:hint="eastAsia"/>
          <w:sz w:val="30"/>
          <w:szCs w:val="30"/>
        </w:rPr>
        <w:t>甲</w:t>
      </w:r>
      <w:r w:rsidRPr="001C3A6B">
        <w:rPr>
          <w:rFonts w:hint="eastAsia"/>
          <w:sz w:val="30"/>
          <w:szCs w:val="30"/>
        </w:rPr>
        <w:t xml:space="preserve">    </w:t>
      </w:r>
      <w:r w:rsidRPr="001C3A6B">
        <w:rPr>
          <w:rFonts w:hint="eastAsia"/>
          <w:sz w:val="30"/>
          <w:szCs w:val="30"/>
        </w:rPr>
        <w:t>方：</w:t>
      </w:r>
      <w:r w:rsidRPr="001C3A6B">
        <w:rPr>
          <w:rFonts w:hint="eastAsia"/>
          <w:sz w:val="30"/>
          <w:szCs w:val="30"/>
          <w:u w:val="single"/>
        </w:rPr>
        <w:t xml:space="preserve">                                        </w:t>
      </w:r>
      <w:r w:rsidRPr="001C3A6B">
        <w:rPr>
          <w:sz w:val="30"/>
          <w:szCs w:val="30"/>
          <w:u w:val="single"/>
        </w:rPr>
        <w:t xml:space="preserve">     </w:t>
      </w:r>
    </w:p>
    <w:p w:rsidR="00DC57C4" w:rsidRPr="001C3A6B" w:rsidRDefault="00E133C5">
      <w:pPr>
        <w:spacing w:line="600" w:lineRule="exact"/>
        <w:rPr>
          <w:rFonts w:ascii="宋体" w:hAnsi="宋体"/>
          <w:b/>
          <w:sz w:val="36"/>
        </w:rPr>
      </w:pPr>
      <w:r w:rsidRPr="001C3A6B">
        <w:rPr>
          <w:rFonts w:hint="eastAsia"/>
          <w:sz w:val="30"/>
          <w:szCs w:val="30"/>
        </w:rPr>
        <w:t>乙</w:t>
      </w:r>
      <w:r w:rsidRPr="001C3A6B">
        <w:rPr>
          <w:rFonts w:hint="eastAsia"/>
          <w:sz w:val="30"/>
          <w:szCs w:val="30"/>
        </w:rPr>
        <w:t xml:space="preserve">    </w:t>
      </w:r>
      <w:r w:rsidRPr="001C3A6B">
        <w:rPr>
          <w:rFonts w:hint="eastAsia"/>
          <w:sz w:val="30"/>
          <w:szCs w:val="30"/>
        </w:rPr>
        <w:t>方：</w:t>
      </w:r>
      <w:r w:rsidRPr="001C3A6B">
        <w:rPr>
          <w:rFonts w:hint="eastAsia"/>
          <w:sz w:val="30"/>
          <w:szCs w:val="30"/>
          <w:u w:val="single"/>
        </w:rPr>
        <w:t xml:space="preserve">(  </w:t>
      </w:r>
      <w:r w:rsidRPr="001C3A6B">
        <w:rPr>
          <w:rFonts w:hint="eastAsia"/>
          <w:sz w:val="30"/>
          <w:szCs w:val="30"/>
          <w:u w:val="single"/>
        </w:rPr>
        <w:t>中标供应商</w:t>
      </w:r>
      <w:r w:rsidRPr="001C3A6B">
        <w:rPr>
          <w:rFonts w:hint="eastAsia"/>
          <w:sz w:val="30"/>
          <w:szCs w:val="30"/>
          <w:u w:val="single"/>
        </w:rPr>
        <w:t xml:space="preserve">  )                         </w:t>
      </w:r>
      <w:r w:rsidRPr="001C3A6B">
        <w:rPr>
          <w:sz w:val="30"/>
          <w:szCs w:val="30"/>
          <w:u w:val="single"/>
        </w:rPr>
        <w:t xml:space="preserve">     </w:t>
      </w:r>
    </w:p>
    <w:p w:rsidR="00DC57C4" w:rsidRPr="001C3A6B" w:rsidRDefault="00DC57C4">
      <w:pPr>
        <w:tabs>
          <w:tab w:val="left" w:pos="1860"/>
        </w:tabs>
        <w:jc w:val="center"/>
        <w:rPr>
          <w:rFonts w:ascii="宋体" w:hAnsi="宋体"/>
          <w:b/>
          <w:sz w:val="36"/>
        </w:rPr>
      </w:pPr>
    </w:p>
    <w:p w:rsidR="00DC57C4" w:rsidRPr="001C3A6B" w:rsidRDefault="00E133C5">
      <w:pPr>
        <w:tabs>
          <w:tab w:val="left" w:pos="1860"/>
        </w:tabs>
        <w:jc w:val="center"/>
        <w:rPr>
          <w:rFonts w:asciiTheme="minorEastAsia" w:eastAsiaTheme="minorEastAsia" w:hAnsiTheme="minorEastAsia"/>
          <w:b/>
          <w:sz w:val="32"/>
        </w:rPr>
      </w:pPr>
      <w:r w:rsidRPr="001C3A6B">
        <w:rPr>
          <w:rFonts w:asciiTheme="minorEastAsia" w:eastAsiaTheme="minorEastAsia" w:hAnsiTheme="minorEastAsia" w:hint="eastAsia"/>
          <w:b/>
          <w:sz w:val="32"/>
        </w:rPr>
        <w:t>合   同</w:t>
      </w:r>
    </w:p>
    <w:p w:rsidR="00DC57C4" w:rsidRPr="001C3A6B" w:rsidRDefault="00E133C5">
      <w:pPr>
        <w:pStyle w:val="aff7"/>
        <w:spacing w:line="560" w:lineRule="exact"/>
        <w:jc w:val="both"/>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合同编号：</w:t>
      </w:r>
    </w:p>
    <w:p w:rsidR="00DC57C4" w:rsidRPr="001C3A6B" w:rsidRDefault="00DC57C4">
      <w:pPr>
        <w:pStyle w:val="aff7"/>
        <w:spacing w:line="560" w:lineRule="exact"/>
        <w:ind w:firstLine="480"/>
        <w:jc w:val="both"/>
        <w:rPr>
          <w:rFonts w:asciiTheme="minorEastAsia" w:eastAsiaTheme="minorEastAsia" w:hAnsiTheme="minorEastAsia"/>
          <w:sz w:val="22"/>
          <w:szCs w:val="22"/>
        </w:rPr>
      </w:pPr>
    </w:p>
    <w:p w:rsidR="00DC57C4" w:rsidRPr="001C3A6B" w:rsidRDefault="00E133C5">
      <w:pPr>
        <w:pStyle w:val="aff7"/>
        <w:spacing w:line="560" w:lineRule="exact"/>
        <w:jc w:val="both"/>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 xml:space="preserve">甲方：(采购人) </w:t>
      </w:r>
    </w:p>
    <w:p w:rsidR="00DC57C4" w:rsidRPr="001C3A6B" w:rsidRDefault="00E133C5">
      <w:pPr>
        <w:pStyle w:val="aff7"/>
        <w:spacing w:line="560" w:lineRule="exact"/>
        <w:jc w:val="both"/>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乙方：(中标供应商)</w:t>
      </w:r>
    </w:p>
    <w:p w:rsidR="00DC57C4" w:rsidRPr="001C3A6B" w:rsidRDefault="00DC57C4">
      <w:pPr>
        <w:pStyle w:val="aff7"/>
        <w:spacing w:line="560" w:lineRule="exact"/>
        <w:ind w:firstLine="480"/>
        <w:rPr>
          <w:rFonts w:asciiTheme="minorEastAsia" w:eastAsiaTheme="minorEastAsia" w:hAnsiTheme="minorEastAsia"/>
          <w:sz w:val="22"/>
          <w:szCs w:val="22"/>
        </w:rPr>
      </w:pP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本合同签订是根据年月日公开招标确定，项目名称：</w:t>
      </w:r>
      <w:r w:rsidRPr="001C3A6B">
        <w:rPr>
          <w:rFonts w:asciiTheme="minorEastAsia" w:eastAsiaTheme="minorEastAsia" w:hAnsiTheme="minorEastAsia" w:hint="eastAsia"/>
          <w:sz w:val="22"/>
          <w:szCs w:val="22"/>
          <w:u w:val="single"/>
        </w:rPr>
        <w:t xml:space="preserve"> 采购项目      （采购编号：     ）</w:t>
      </w:r>
      <w:r w:rsidRPr="001C3A6B">
        <w:rPr>
          <w:rFonts w:asciiTheme="minorEastAsia" w:eastAsiaTheme="minorEastAsia" w:hAnsiTheme="minorEastAsia" w:hint="eastAsia"/>
          <w:sz w:val="22"/>
          <w:szCs w:val="22"/>
        </w:rPr>
        <w:t xml:space="preserve"> ，按照《中华人民共和国合同法》及招标文件和中标通知书的要求，甲方向乙方订购下列设备及服务，经双方协商一致，签订本合同，共同遵守如下条款：</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一、合同项目</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1、乙方在投标书所列的设备的供应、安装、调试责任；</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2、乙方完成在投标书中所列的设备、服务的全部承诺；</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3、乙方在投标书中承诺的维护、保养服务。</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09" w:name="_Toc86481557"/>
      <w:r w:rsidRPr="001C3A6B">
        <w:rPr>
          <w:rFonts w:asciiTheme="minorEastAsia" w:eastAsiaTheme="minorEastAsia" w:hAnsiTheme="minorEastAsia" w:hint="eastAsia"/>
          <w:sz w:val="22"/>
          <w:szCs w:val="22"/>
        </w:rPr>
        <w:t>二、货物名称、品牌、型号、规格、制造商、数量及交货时间</w:t>
      </w:r>
      <w:bookmarkEnd w:id="109"/>
      <w:r w:rsidRPr="001C3A6B">
        <w:rPr>
          <w:rFonts w:asciiTheme="minorEastAsia" w:eastAsiaTheme="minorEastAsia" w:hAnsiTheme="minorEastAsia" w:hint="eastAsia"/>
          <w:sz w:val="22"/>
          <w:szCs w:val="22"/>
        </w:rPr>
        <w:t>(可在附件中体现)</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交货期：天                                                    单价：元</w:t>
      </w:r>
    </w:p>
    <w:tbl>
      <w:tblPr>
        <w:tblW w:w="8472" w:type="dxa"/>
        <w:jc w:val="center"/>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1C3A6B" w:rsidRPr="001C3A6B">
        <w:trPr>
          <w:trHeight w:val="890"/>
          <w:jc w:val="center"/>
        </w:trPr>
        <w:tc>
          <w:tcPr>
            <w:tcW w:w="636" w:type="dxa"/>
            <w:tcBorders>
              <w:top w:val="single" w:sz="8" w:space="0" w:color="auto"/>
              <w:left w:val="single" w:sz="8" w:space="0" w:color="auto"/>
              <w:bottom w:val="single" w:sz="6" w:space="0" w:color="auto"/>
              <w:right w:val="single" w:sz="6" w:space="0" w:color="auto"/>
            </w:tcBorders>
            <w:vAlign w:val="center"/>
          </w:tcPr>
          <w:p w:rsidR="00DC57C4" w:rsidRPr="001C3A6B" w:rsidRDefault="00E133C5">
            <w:pPr>
              <w:pStyle w:val="aff7"/>
              <w:spacing w:line="560" w:lineRule="exact"/>
              <w:jc w:val="center"/>
              <w:rPr>
                <w:rFonts w:asciiTheme="minorEastAsia" w:eastAsiaTheme="minorEastAsia" w:hAnsiTheme="minorEastAsia"/>
                <w:sz w:val="22"/>
                <w:szCs w:val="22"/>
              </w:rPr>
            </w:pPr>
            <w:bookmarkStart w:id="110" w:name="OLE_LINK2" w:colFirst="6" w:colLast="6"/>
            <w:bookmarkStart w:id="111" w:name="_Hlk425843296"/>
            <w:bookmarkStart w:id="112" w:name="OLE_LINK1" w:colFirst="6" w:colLast="6"/>
            <w:r w:rsidRPr="001C3A6B">
              <w:rPr>
                <w:rFonts w:asciiTheme="minorEastAsia" w:eastAsiaTheme="minorEastAsia" w:hAnsiTheme="minorEastAsia" w:hint="eastAsia"/>
                <w:sz w:val="22"/>
                <w:szCs w:val="22"/>
              </w:rPr>
              <w:t>序号</w:t>
            </w:r>
          </w:p>
        </w:tc>
        <w:tc>
          <w:tcPr>
            <w:tcW w:w="1173" w:type="dxa"/>
            <w:tcBorders>
              <w:top w:val="single" w:sz="8" w:space="0" w:color="auto"/>
              <w:left w:val="nil"/>
              <w:bottom w:val="single" w:sz="6" w:space="0" w:color="auto"/>
              <w:right w:val="single" w:sz="4" w:space="0" w:color="auto"/>
            </w:tcBorders>
            <w:vAlign w:val="center"/>
          </w:tcPr>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货物</w:t>
            </w:r>
          </w:p>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名称</w:t>
            </w:r>
          </w:p>
        </w:tc>
        <w:tc>
          <w:tcPr>
            <w:tcW w:w="1418" w:type="dxa"/>
            <w:tcBorders>
              <w:top w:val="single" w:sz="8" w:space="0" w:color="auto"/>
              <w:left w:val="nil"/>
              <w:bottom w:val="single" w:sz="6" w:space="0" w:color="auto"/>
              <w:right w:val="single" w:sz="6" w:space="0" w:color="auto"/>
            </w:tcBorders>
            <w:vAlign w:val="center"/>
          </w:tcPr>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品牌</w:t>
            </w:r>
          </w:p>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型号</w:t>
            </w:r>
          </w:p>
        </w:tc>
        <w:tc>
          <w:tcPr>
            <w:tcW w:w="1417" w:type="dxa"/>
            <w:tcBorders>
              <w:top w:val="single" w:sz="8" w:space="0" w:color="auto"/>
              <w:left w:val="nil"/>
              <w:bottom w:val="single" w:sz="6" w:space="0" w:color="auto"/>
              <w:right w:val="single" w:sz="6" w:space="0" w:color="auto"/>
            </w:tcBorders>
            <w:vAlign w:val="center"/>
          </w:tcPr>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厂商及产地</w:t>
            </w:r>
          </w:p>
        </w:tc>
        <w:tc>
          <w:tcPr>
            <w:tcW w:w="567" w:type="dxa"/>
            <w:tcBorders>
              <w:top w:val="single" w:sz="8" w:space="0" w:color="auto"/>
              <w:left w:val="nil"/>
              <w:bottom w:val="single" w:sz="6" w:space="0" w:color="auto"/>
              <w:right w:val="single" w:sz="6" w:space="0" w:color="auto"/>
            </w:tcBorders>
            <w:vAlign w:val="center"/>
          </w:tcPr>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数量</w:t>
            </w:r>
          </w:p>
        </w:tc>
        <w:tc>
          <w:tcPr>
            <w:tcW w:w="567" w:type="dxa"/>
            <w:tcBorders>
              <w:top w:val="single" w:sz="8" w:space="0" w:color="auto"/>
              <w:left w:val="nil"/>
              <w:bottom w:val="single" w:sz="6" w:space="0" w:color="auto"/>
              <w:right w:val="single" w:sz="6" w:space="0" w:color="auto"/>
            </w:tcBorders>
            <w:vAlign w:val="center"/>
          </w:tcPr>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单位</w:t>
            </w:r>
          </w:p>
        </w:tc>
        <w:tc>
          <w:tcPr>
            <w:tcW w:w="851" w:type="dxa"/>
            <w:tcBorders>
              <w:top w:val="single" w:sz="8" w:space="0" w:color="auto"/>
              <w:left w:val="nil"/>
              <w:bottom w:val="single" w:sz="6" w:space="0" w:color="auto"/>
              <w:right w:val="single" w:sz="4" w:space="0" w:color="auto"/>
            </w:tcBorders>
            <w:vAlign w:val="center"/>
          </w:tcPr>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单价</w:t>
            </w:r>
          </w:p>
        </w:tc>
        <w:tc>
          <w:tcPr>
            <w:tcW w:w="992" w:type="dxa"/>
            <w:tcBorders>
              <w:top w:val="single" w:sz="8" w:space="0" w:color="auto"/>
              <w:left w:val="nil"/>
              <w:bottom w:val="single" w:sz="6" w:space="0" w:color="auto"/>
              <w:right w:val="single" w:sz="8" w:space="0" w:color="auto"/>
            </w:tcBorders>
            <w:vAlign w:val="center"/>
          </w:tcPr>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分项</w:t>
            </w:r>
          </w:p>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总价</w:t>
            </w:r>
          </w:p>
        </w:tc>
        <w:tc>
          <w:tcPr>
            <w:tcW w:w="851" w:type="dxa"/>
            <w:tcBorders>
              <w:top w:val="single" w:sz="8" w:space="0" w:color="auto"/>
              <w:left w:val="nil"/>
              <w:bottom w:val="single" w:sz="6" w:space="0" w:color="auto"/>
              <w:right w:val="single" w:sz="8" w:space="0" w:color="auto"/>
            </w:tcBorders>
          </w:tcPr>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备注</w:t>
            </w:r>
          </w:p>
        </w:tc>
      </w:tr>
      <w:tr w:rsidR="001C3A6B" w:rsidRPr="001C3A6B">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sz w:val="22"/>
                <w:szCs w:val="22"/>
              </w:rPr>
              <w:t>1</w:t>
            </w:r>
          </w:p>
        </w:tc>
        <w:tc>
          <w:tcPr>
            <w:tcW w:w="1173" w:type="dxa"/>
            <w:tcBorders>
              <w:top w:val="single" w:sz="6" w:space="0" w:color="auto"/>
              <w:left w:val="nil"/>
              <w:bottom w:val="single" w:sz="6" w:space="0" w:color="auto"/>
              <w:right w:val="single" w:sz="4"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1418" w:type="dxa"/>
            <w:tcBorders>
              <w:top w:val="single" w:sz="6" w:space="0" w:color="auto"/>
              <w:left w:val="nil"/>
              <w:bottom w:val="single" w:sz="6" w:space="0" w:color="auto"/>
              <w:right w:val="single" w:sz="6"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1417" w:type="dxa"/>
            <w:tcBorders>
              <w:top w:val="single" w:sz="6" w:space="0" w:color="auto"/>
              <w:left w:val="nil"/>
              <w:bottom w:val="single" w:sz="6" w:space="0" w:color="auto"/>
              <w:right w:val="single" w:sz="6"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4"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992" w:type="dxa"/>
            <w:tcBorders>
              <w:top w:val="single" w:sz="6" w:space="0" w:color="auto"/>
              <w:left w:val="nil"/>
              <w:bottom w:val="single" w:sz="6" w:space="0" w:color="auto"/>
              <w:right w:val="single" w:sz="8"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8" w:space="0" w:color="auto"/>
            </w:tcBorders>
          </w:tcPr>
          <w:p w:rsidR="00DC57C4" w:rsidRPr="001C3A6B" w:rsidRDefault="00DC57C4">
            <w:pPr>
              <w:pStyle w:val="aff7"/>
              <w:spacing w:line="560" w:lineRule="exact"/>
              <w:ind w:firstLine="480"/>
              <w:rPr>
                <w:rFonts w:asciiTheme="minorEastAsia" w:eastAsiaTheme="minorEastAsia" w:hAnsiTheme="minorEastAsia"/>
                <w:sz w:val="22"/>
                <w:szCs w:val="22"/>
              </w:rPr>
            </w:pPr>
          </w:p>
        </w:tc>
      </w:tr>
      <w:tr w:rsidR="001C3A6B" w:rsidRPr="001C3A6B">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DC57C4" w:rsidRPr="001C3A6B" w:rsidRDefault="00E133C5">
            <w:pPr>
              <w:pStyle w:val="aff7"/>
              <w:spacing w:line="560" w:lineRule="exact"/>
              <w:jc w:val="center"/>
              <w:rPr>
                <w:rFonts w:asciiTheme="minorEastAsia" w:eastAsiaTheme="minorEastAsia" w:hAnsiTheme="minorEastAsia"/>
                <w:sz w:val="22"/>
                <w:szCs w:val="22"/>
              </w:rPr>
            </w:pPr>
            <w:r w:rsidRPr="001C3A6B">
              <w:rPr>
                <w:rFonts w:asciiTheme="minorEastAsia" w:eastAsiaTheme="minorEastAsia" w:hAnsiTheme="minorEastAsia"/>
                <w:sz w:val="22"/>
                <w:szCs w:val="22"/>
              </w:rPr>
              <w:t>2</w:t>
            </w:r>
          </w:p>
        </w:tc>
        <w:tc>
          <w:tcPr>
            <w:tcW w:w="1173" w:type="dxa"/>
            <w:tcBorders>
              <w:top w:val="single" w:sz="6" w:space="0" w:color="auto"/>
              <w:left w:val="nil"/>
              <w:bottom w:val="single" w:sz="6" w:space="0" w:color="auto"/>
              <w:right w:val="single" w:sz="4"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1418" w:type="dxa"/>
            <w:tcBorders>
              <w:top w:val="single" w:sz="6" w:space="0" w:color="auto"/>
              <w:left w:val="nil"/>
              <w:bottom w:val="single" w:sz="6" w:space="0" w:color="auto"/>
              <w:right w:val="single" w:sz="6"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1417" w:type="dxa"/>
            <w:tcBorders>
              <w:top w:val="single" w:sz="6" w:space="0" w:color="auto"/>
              <w:left w:val="nil"/>
              <w:bottom w:val="single" w:sz="6" w:space="0" w:color="auto"/>
              <w:right w:val="single" w:sz="6"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4"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992" w:type="dxa"/>
            <w:tcBorders>
              <w:top w:val="single" w:sz="6" w:space="0" w:color="auto"/>
              <w:left w:val="nil"/>
              <w:bottom w:val="single" w:sz="6" w:space="0" w:color="auto"/>
              <w:right w:val="single" w:sz="8" w:space="0" w:color="auto"/>
            </w:tcBorders>
            <w:vAlign w:val="center"/>
          </w:tcPr>
          <w:p w:rsidR="00DC57C4" w:rsidRPr="001C3A6B" w:rsidRDefault="00DC57C4">
            <w:pPr>
              <w:pStyle w:val="aff7"/>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8" w:space="0" w:color="auto"/>
            </w:tcBorders>
          </w:tcPr>
          <w:p w:rsidR="00DC57C4" w:rsidRPr="001C3A6B" w:rsidRDefault="00DC57C4">
            <w:pPr>
              <w:pStyle w:val="aff7"/>
              <w:spacing w:line="560" w:lineRule="exact"/>
              <w:ind w:firstLine="480"/>
              <w:rPr>
                <w:rFonts w:asciiTheme="minorEastAsia" w:eastAsiaTheme="minorEastAsia" w:hAnsiTheme="minorEastAsia"/>
                <w:sz w:val="22"/>
                <w:szCs w:val="22"/>
              </w:rPr>
            </w:pPr>
          </w:p>
        </w:tc>
      </w:tr>
      <w:tr w:rsidR="001C3A6B" w:rsidRPr="001C3A6B">
        <w:trPr>
          <w:trHeight w:val="604"/>
          <w:jc w:val="center"/>
        </w:trPr>
        <w:tc>
          <w:tcPr>
            <w:tcW w:w="7621" w:type="dxa"/>
            <w:gridSpan w:val="8"/>
            <w:tcBorders>
              <w:top w:val="single" w:sz="6" w:space="0" w:color="auto"/>
              <w:left w:val="single" w:sz="8" w:space="0" w:color="auto"/>
              <w:bottom w:val="single" w:sz="6" w:space="0" w:color="auto"/>
              <w:right w:val="single" w:sz="8" w:space="0" w:color="auto"/>
            </w:tcBorders>
            <w:vAlign w:val="center"/>
          </w:tcPr>
          <w:p w:rsidR="00DC57C4" w:rsidRPr="001C3A6B" w:rsidRDefault="00E133C5">
            <w:pPr>
              <w:pStyle w:val="aff7"/>
              <w:spacing w:line="560" w:lineRule="exact"/>
              <w:ind w:firstLine="480"/>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金额合计：</w:t>
            </w:r>
            <w:r w:rsidRPr="001C3A6B">
              <w:rPr>
                <w:rFonts w:asciiTheme="minorEastAsia" w:eastAsiaTheme="minorEastAsia" w:hAnsiTheme="minorEastAsia" w:hint="eastAsia"/>
                <w:sz w:val="22"/>
                <w:szCs w:val="22"/>
                <w:u w:val="single"/>
              </w:rPr>
              <w:t xml:space="preserve">          </w:t>
            </w:r>
            <w:r w:rsidRPr="001C3A6B">
              <w:rPr>
                <w:rFonts w:asciiTheme="minorEastAsia" w:eastAsiaTheme="minorEastAsia" w:hAnsiTheme="minorEastAsia" w:hint="eastAsia"/>
                <w:sz w:val="22"/>
                <w:szCs w:val="22"/>
              </w:rPr>
              <w:t>元</w:t>
            </w:r>
          </w:p>
        </w:tc>
        <w:tc>
          <w:tcPr>
            <w:tcW w:w="851" w:type="dxa"/>
            <w:tcBorders>
              <w:top w:val="single" w:sz="6" w:space="0" w:color="auto"/>
              <w:left w:val="single" w:sz="8" w:space="0" w:color="auto"/>
              <w:bottom w:val="single" w:sz="6" w:space="0" w:color="auto"/>
              <w:right w:val="single" w:sz="8" w:space="0" w:color="auto"/>
            </w:tcBorders>
          </w:tcPr>
          <w:p w:rsidR="00DC57C4" w:rsidRPr="001C3A6B" w:rsidRDefault="00DC57C4">
            <w:pPr>
              <w:pStyle w:val="aff7"/>
              <w:spacing w:line="560" w:lineRule="exact"/>
              <w:ind w:firstLine="480"/>
              <w:jc w:val="center"/>
              <w:rPr>
                <w:rFonts w:asciiTheme="minorEastAsia" w:eastAsiaTheme="minorEastAsia" w:hAnsiTheme="minorEastAsia"/>
                <w:sz w:val="22"/>
                <w:szCs w:val="22"/>
              </w:rPr>
            </w:pPr>
          </w:p>
        </w:tc>
      </w:tr>
    </w:tbl>
    <w:p w:rsidR="00DC57C4" w:rsidRPr="001C3A6B" w:rsidRDefault="00E133C5">
      <w:pPr>
        <w:pStyle w:val="aff7"/>
        <w:spacing w:line="560" w:lineRule="exact"/>
        <w:ind w:firstLine="480"/>
        <w:rPr>
          <w:rFonts w:asciiTheme="minorEastAsia" w:eastAsiaTheme="minorEastAsia" w:hAnsiTheme="minorEastAsia"/>
          <w:sz w:val="22"/>
          <w:szCs w:val="22"/>
        </w:rPr>
      </w:pPr>
      <w:bookmarkStart w:id="113" w:name="_Toc86481558"/>
      <w:bookmarkEnd w:id="110"/>
      <w:bookmarkEnd w:id="111"/>
      <w:bookmarkEnd w:id="112"/>
      <w:r w:rsidRPr="001C3A6B">
        <w:rPr>
          <w:rFonts w:asciiTheme="minorEastAsia" w:eastAsiaTheme="minorEastAsia" w:hAnsiTheme="minorEastAsia" w:hint="eastAsia"/>
          <w:sz w:val="22"/>
          <w:szCs w:val="22"/>
        </w:rPr>
        <w:t>三、价格</w:t>
      </w:r>
      <w:bookmarkEnd w:id="113"/>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1、合同总价：</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（人民币）大写</w:t>
      </w:r>
      <w:r w:rsidRPr="001C3A6B">
        <w:rPr>
          <w:rFonts w:asciiTheme="minorEastAsia" w:eastAsiaTheme="minorEastAsia" w:hAnsiTheme="minorEastAsia" w:hint="eastAsia"/>
          <w:sz w:val="22"/>
          <w:szCs w:val="22"/>
          <w:u w:val="single"/>
        </w:rPr>
        <w:t xml:space="preserve">        </w:t>
      </w:r>
      <w:r w:rsidRPr="001C3A6B">
        <w:rPr>
          <w:rFonts w:asciiTheme="minorEastAsia" w:eastAsiaTheme="minorEastAsia" w:hAnsiTheme="minorEastAsia" w:hint="eastAsia"/>
          <w:sz w:val="22"/>
          <w:szCs w:val="22"/>
        </w:rPr>
        <w:t>元（¥</w:t>
      </w:r>
      <w:r w:rsidRPr="001C3A6B">
        <w:rPr>
          <w:rFonts w:asciiTheme="minorEastAsia" w:eastAsiaTheme="minorEastAsia" w:hAnsiTheme="minorEastAsia" w:hint="eastAsia"/>
          <w:sz w:val="22"/>
          <w:szCs w:val="22"/>
          <w:u w:val="single"/>
        </w:rPr>
        <w:t xml:space="preserve"> </w:t>
      </w:r>
      <w:r w:rsidRPr="001C3A6B">
        <w:rPr>
          <w:rFonts w:asciiTheme="minorEastAsia" w:eastAsiaTheme="minorEastAsia" w:hAnsiTheme="minorEastAsia"/>
          <w:sz w:val="22"/>
          <w:szCs w:val="22"/>
          <w:u w:val="single"/>
        </w:rPr>
        <w:t xml:space="preserve">        </w:t>
      </w:r>
      <w:r w:rsidRPr="001C3A6B">
        <w:rPr>
          <w:rFonts w:asciiTheme="minorEastAsia" w:eastAsiaTheme="minorEastAsia" w:hAnsiTheme="minorEastAsia"/>
          <w:sz w:val="22"/>
          <w:szCs w:val="22"/>
        </w:rPr>
        <w:t xml:space="preserve"> </w:t>
      </w:r>
      <w:r w:rsidRPr="001C3A6B">
        <w:rPr>
          <w:rFonts w:asciiTheme="minorEastAsia" w:eastAsiaTheme="minorEastAsia" w:hAnsiTheme="minorEastAsia" w:hint="eastAsia"/>
          <w:sz w:val="22"/>
          <w:szCs w:val="22"/>
        </w:rPr>
        <w:t>元）。</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2、总价包括了设备及所需附件、包装、运费、安装调试、税费、资料、质保期内等的全部费用。</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3、本合同价为固定不变价。</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14" w:name="_Toc86481559"/>
      <w:r w:rsidRPr="001C3A6B">
        <w:rPr>
          <w:rFonts w:asciiTheme="minorEastAsia" w:eastAsiaTheme="minorEastAsia" w:hAnsiTheme="minorEastAsia" w:hint="eastAsia"/>
          <w:sz w:val="22"/>
          <w:szCs w:val="22"/>
        </w:rPr>
        <w:t>四、货物产地及标准</w:t>
      </w:r>
      <w:bookmarkEnd w:id="114"/>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1、货物为 （填写制造商名称） 全新的（原装）产品（含零部件、配件、随机工具等），表面无划伤、无碰撞。</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2、标准</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3、进口产品必须具备商检局的检验证明或合法进货渠道证明。</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4、国内产品或合资厂的产品必须具备出厂合格证。</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5、乙方应将所供物品的原厂售后服务承诺书或证明、用户手册、保修手册、有关资料及配件、随机工具等交付给甲方。</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15" w:name="_Toc86481560"/>
      <w:r w:rsidRPr="001C3A6B">
        <w:rPr>
          <w:rFonts w:asciiTheme="minorEastAsia" w:eastAsiaTheme="minorEastAsia" w:hAnsiTheme="minorEastAsia" w:hint="eastAsia"/>
          <w:sz w:val="22"/>
          <w:szCs w:val="22"/>
        </w:rPr>
        <w:t>五、交货</w:t>
      </w:r>
      <w:bookmarkEnd w:id="115"/>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w:t>
      </w:r>
      <w:r w:rsidRPr="001C3A6B">
        <w:rPr>
          <w:rFonts w:ascii="宋体" w:hAnsi="宋体" w:hint="eastAsia"/>
          <w:sz w:val="22"/>
        </w:rPr>
        <w:t>合同签订后</w:t>
      </w:r>
      <w:r w:rsidRPr="001C3A6B">
        <w:rPr>
          <w:rFonts w:ascii="宋体" w:hAnsi="宋体"/>
          <w:sz w:val="22"/>
          <w:u w:val="single"/>
        </w:rPr>
        <w:t xml:space="preserve">    </w:t>
      </w:r>
      <w:r w:rsidRPr="001C3A6B">
        <w:rPr>
          <w:rFonts w:ascii="宋体" w:hAnsi="宋体" w:hint="eastAsia"/>
          <w:sz w:val="22"/>
        </w:rPr>
        <w:t>天内完成实训厂房及实物仿真工厂实训系统交付并投入使用。</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2、交货地点：</w:t>
      </w:r>
      <w:bookmarkStart w:id="116" w:name="_Toc86481561"/>
      <w:r w:rsidRPr="001C3A6B">
        <w:rPr>
          <w:rFonts w:asciiTheme="minorEastAsia" w:eastAsiaTheme="minorEastAsia" w:hAnsiTheme="minorEastAsia" w:hint="eastAsia"/>
          <w:sz w:val="22"/>
          <w:szCs w:val="22"/>
        </w:rPr>
        <w:t xml:space="preserve">     </w:t>
      </w:r>
      <w:r w:rsidRPr="001C3A6B">
        <w:rPr>
          <w:rFonts w:asciiTheme="minorEastAsia" w:eastAsiaTheme="minorEastAsia" w:hAnsiTheme="minorEastAsia"/>
          <w:sz w:val="22"/>
          <w:szCs w:val="22"/>
        </w:rPr>
        <w:t xml:space="preserve"> </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六、包装</w:t>
      </w:r>
      <w:bookmarkEnd w:id="116"/>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w:t>
      </w:r>
      <w:r w:rsidRPr="001C3A6B">
        <w:rPr>
          <w:rFonts w:asciiTheme="minorEastAsia" w:eastAsiaTheme="minorEastAsia" w:hAnsiTheme="minorEastAsia"/>
          <w:sz w:val="22"/>
          <w:szCs w:val="22"/>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2、乙方所供货物应为制造商原装出厂包装箱号与设备出厂批号一致。</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七、索赔</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1、设备（采购软件时设备修改成货物）在安装调试后未能达到乙方在投标书中所承诺的效果，经乙方一再努力仍未能达到投标效果的，甲方有权提出索赔。</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2、乙方重新安装、调试，直至达到要求为止，如甲方认为乙方实在无能力完成的，有权单方中止合同，所发生的费用由乙方自行解决。</w:t>
      </w:r>
    </w:p>
    <w:p w:rsidR="00DC57C4" w:rsidRPr="001C3A6B" w:rsidRDefault="00E133C5">
      <w:pPr>
        <w:pStyle w:val="aff7"/>
        <w:spacing w:line="360" w:lineRule="auto"/>
        <w:ind w:firstLine="480"/>
        <w:rPr>
          <w:rFonts w:asciiTheme="minorEastAsia" w:eastAsiaTheme="minorEastAsia" w:hAnsiTheme="minorEastAsia"/>
          <w:sz w:val="22"/>
          <w:szCs w:val="22"/>
        </w:rPr>
      </w:pPr>
      <w:bookmarkStart w:id="117" w:name="_Toc86481562"/>
      <w:r w:rsidRPr="001C3A6B">
        <w:rPr>
          <w:rFonts w:asciiTheme="minorEastAsia" w:eastAsiaTheme="minorEastAsia" w:hAnsiTheme="minorEastAsia" w:hint="eastAsia"/>
          <w:sz w:val="22"/>
          <w:szCs w:val="22"/>
        </w:rPr>
        <w:t>八、付款</w:t>
      </w:r>
      <w:bookmarkEnd w:id="117"/>
    </w:p>
    <w:p w:rsidR="00DC57C4" w:rsidRPr="001C3A6B" w:rsidRDefault="00E133C5">
      <w:pPr>
        <w:spacing w:line="360" w:lineRule="auto"/>
        <w:ind w:firstLineChars="200" w:firstLine="440"/>
        <w:rPr>
          <w:rFonts w:ascii="宋体" w:hAnsi="宋体"/>
          <w:sz w:val="22"/>
        </w:rPr>
      </w:pPr>
      <w:r w:rsidRPr="001C3A6B">
        <w:rPr>
          <w:rFonts w:ascii="宋体" w:hAnsi="宋体"/>
          <w:sz w:val="22"/>
        </w:rPr>
        <w:t>1</w:t>
      </w:r>
      <w:r w:rsidRPr="001C3A6B">
        <w:rPr>
          <w:rFonts w:ascii="宋体" w:hAnsi="宋体" w:hint="eastAsia"/>
          <w:sz w:val="22"/>
        </w:rPr>
        <w:t xml:space="preserve">、履约保证金 </w:t>
      </w:r>
    </w:p>
    <w:p w:rsidR="00DC57C4" w:rsidRPr="001C3A6B" w:rsidRDefault="00E133C5">
      <w:pPr>
        <w:spacing w:line="360" w:lineRule="auto"/>
        <w:ind w:firstLineChars="200" w:firstLine="440"/>
        <w:rPr>
          <w:rFonts w:ascii="宋体" w:hAnsi="宋体"/>
          <w:sz w:val="22"/>
        </w:rPr>
      </w:pPr>
      <w:r w:rsidRPr="001C3A6B">
        <w:rPr>
          <w:rFonts w:ascii="宋体" w:hAnsi="宋体" w:hint="eastAsia"/>
          <w:sz w:val="22"/>
        </w:rPr>
        <w:t>乙方在签订合同前须提交合同金额的5%作为项目履约保证金（以银行转账、电汇、银行履约保函、信用担保等形式），验收合格后乙方无违约的情形发生，无息退回。</w:t>
      </w:r>
    </w:p>
    <w:p w:rsidR="00DC57C4" w:rsidRPr="001C3A6B" w:rsidRDefault="00E133C5">
      <w:pPr>
        <w:spacing w:line="360" w:lineRule="auto"/>
        <w:ind w:firstLineChars="200" w:firstLine="440"/>
        <w:rPr>
          <w:rFonts w:ascii="宋体" w:hAnsi="宋体"/>
          <w:sz w:val="22"/>
        </w:rPr>
      </w:pPr>
      <w:r w:rsidRPr="001C3A6B">
        <w:rPr>
          <w:rFonts w:ascii="宋体" w:hAnsi="宋体" w:hint="eastAsia"/>
          <w:sz w:val="22"/>
        </w:rPr>
        <w:t>户名：东莞理工学院，</w:t>
      </w:r>
    </w:p>
    <w:p w:rsidR="00DC57C4" w:rsidRPr="001C3A6B" w:rsidRDefault="00E133C5">
      <w:pPr>
        <w:spacing w:line="360" w:lineRule="auto"/>
        <w:ind w:firstLineChars="200" w:firstLine="440"/>
        <w:rPr>
          <w:rFonts w:ascii="宋体" w:hAnsi="宋体"/>
          <w:sz w:val="22"/>
        </w:rPr>
      </w:pPr>
      <w:r w:rsidRPr="001C3A6B">
        <w:rPr>
          <w:rFonts w:ascii="宋体" w:hAnsi="宋体" w:hint="eastAsia"/>
          <w:sz w:val="22"/>
        </w:rPr>
        <w:t>账号：2010027329200305274，</w:t>
      </w:r>
    </w:p>
    <w:p w:rsidR="00DC57C4" w:rsidRPr="001C3A6B" w:rsidRDefault="00E133C5">
      <w:pPr>
        <w:spacing w:line="360" w:lineRule="auto"/>
        <w:ind w:firstLineChars="200" w:firstLine="440"/>
        <w:rPr>
          <w:rFonts w:ascii="宋体" w:hAnsi="宋体"/>
          <w:sz w:val="22"/>
        </w:rPr>
      </w:pPr>
      <w:r w:rsidRPr="001C3A6B">
        <w:rPr>
          <w:rFonts w:ascii="宋体" w:hAnsi="宋体" w:hint="eastAsia"/>
          <w:sz w:val="22"/>
        </w:rPr>
        <w:t>开户行：工行大岭山支行。</w:t>
      </w:r>
    </w:p>
    <w:p w:rsidR="00DC57C4" w:rsidRPr="001C3A6B" w:rsidRDefault="00E133C5">
      <w:pPr>
        <w:spacing w:line="360" w:lineRule="auto"/>
        <w:ind w:firstLineChars="200" w:firstLine="440"/>
        <w:rPr>
          <w:rFonts w:ascii="宋体" w:hAnsi="宋体"/>
          <w:sz w:val="22"/>
        </w:rPr>
      </w:pPr>
      <w:r w:rsidRPr="001C3A6B">
        <w:rPr>
          <w:rFonts w:ascii="宋体" w:hAnsi="宋体" w:hint="eastAsia"/>
          <w:sz w:val="22"/>
        </w:rPr>
        <w:t>汇款时请注明用途，</w:t>
      </w:r>
      <w:r w:rsidRPr="001C3A6B">
        <w:rPr>
          <w:rFonts w:ascii="宋体" w:hAnsi="宋体" w:hint="eastAsia"/>
          <w:sz w:val="22"/>
          <w:u w:val="single"/>
        </w:rPr>
        <w:t xml:space="preserve">项目名称:      </w:t>
      </w:r>
      <w:r w:rsidRPr="001C3A6B">
        <w:rPr>
          <w:rFonts w:ascii="宋体" w:hAnsi="宋体"/>
          <w:sz w:val="22"/>
          <w:u w:val="single"/>
        </w:rPr>
        <w:t>(</w:t>
      </w:r>
      <w:r w:rsidRPr="001C3A6B">
        <w:rPr>
          <w:rFonts w:ascii="宋体" w:hAnsi="宋体" w:hint="eastAsia"/>
          <w:sz w:val="22"/>
          <w:u w:val="single"/>
        </w:rPr>
        <w:t xml:space="preserve">采购编号:  </w:t>
      </w:r>
      <w:r w:rsidRPr="001C3A6B">
        <w:rPr>
          <w:rFonts w:ascii="宋体" w:hAnsi="宋体"/>
          <w:sz w:val="22"/>
          <w:u w:val="single"/>
        </w:rPr>
        <w:t xml:space="preserve"> </w:t>
      </w:r>
      <w:r w:rsidRPr="001C3A6B">
        <w:rPr>
          <w:rFonts w:ascii="宋体" w:hAnsi="宋体" w:hint="eastAsia"/>
          <w:sz w:val="22"/>
          <w:u w:val="single"/>
        </w:rPr>
        <w:t xml:space="preserve"> </w:t>
      </w:r>
      <w:r w:rsidRPr="001C3A6B">
        <w:rPr>
          <w:rFonts w:ascii="宋体" w:hAnsi="宋体"/>
          <w:sz w:val="22"/>
          <w:u w:val="single"/>
        </w:rPr>
        <w:t xml:space="preserve"> </w:t>
      </w:r>
      <w:r w:rsidRPr="001C3A6B">
        <w:rPr>
          <w:rFonts w:ascii="宋体" w:hAnsi="宋体" w:hint="eastAsia"/>
          <w:sz w:val="22"/>
          <w:u w:val="single"/>
        </w:rPr>
        <w:t xml:space="preserve"> </w:t>
      </w:r>
      <w:r w:rsidRPr="001C3A6B">
        <w:rPr>
          <w:rFonts w:ascii="宋体" w:hAnsi="宋体" w:hint="eastAsia"/>
          <w:sz w:val="22"/>
        </w:rPr>
        <w:t>）履约保证金。</w:t>
      </w:r>
    </w:p>
    <w:p w:rsidR="00DC57C4" w:rsidRPr="001C3A6B" w:rsidRDefault="00E133C5">
      <w:pPr>
        <w:spacing w:line="360" w:lineRule="auto"/>
        <w:ind w:firstLineChars="200" w:firstLine="440"/>
        <w:rPr>
          <w:rFonts w:ascii="宋体" w:hAnsi="宋体"/>
          <w:sz w:val="22"/>
        </w:rPr>
      </w:pPr>
      <w:r w:rsidRPr="001C3A6B">
        <w:rPr>
          <w:rFonts w:ascii="宋体" w:hAnsi="宋体"/>
          <w:sz w:val="22"/>
        </w:rPr>
        <w:t>2</w:t>
      </w:r>
      <w:r w:rsidRPr="001C3A6B">
        <w:rPr>
          <w:rFonts w:ascii="宋体" w:hAnsi="宋体" w:hint="eastAsia"/>
          <w:sz w:val="22"/>
        </w:rPr>
        <w:t>、付款方式</w:t>
      </w:r>
    </w:p>
    <w:p w:rsidR="00DC57C4" w:rsidRPr="001C3A6B" w:rsidRDefault="00E133C5">
      <w:pPr>
        <w:pStyle w:val="aa"/>
        <w:spacing w:line="360" w:lineRule="auto"/>
        <w:ind w:left="425"/>
        <w:rPr>
          <w:rFonts w:ascii="宋体" w:hAnsi="宋体"/>
          <w:sz w:val="22"/>
        </w:rPr>
      </w:pPr>
      <w:r w:rsidRPr="001C3A6B">
        <w:rPr>
          <w:rFonts w:ascii="宋体" w:hAnsi="宋体" w:hint="eastAsia"/>
          <w:sz w:val="22"/>
        </w:rPr>
        <w:t>（1）</w:t>
      </w:r>
      <w:r w:rsidRPr="001C3A6B">
        <w:rPr>
          <w:rFonts w:asciiTheme="minorEastAsia" w:hAnsiTheme="minorEastAsia" w:cs="宋体" w:hint="eastAsia"/>
          <w:sz w:val="22"/>
        </w:rPr>
        <w:t>合同签订后20个工作日内，采购人向中标供应商支付合同总价的30%款项做为预付款，货物安装、调试完毕，经采购人验收合格、办理完全部验收手续后，在20个工作日内向中标供应商支付合同总价的70%款项。（注：如</w:t>
      </w:r>
      <w:r w:rsidRPr="001C3A6B">
        <w:rPr>
          <w:rFonts w:asciiTheme="minorEastAsia" w:hAnsiTheme="minorEastAsia" w:cs="Arial" w:hint="eastAsia"/>
          <w:sz w:val="22"/>
        </w:rPr>
        <w:t>采购</w:t>
      </w:r>
      <w:r w:rsidRPr="001C3A6B">
        <w:rPr>
          <w:rFonts w:asciiTheme="minorEastAsia" w:hAnsiTheme="minorEastAsia" w:cs="宋体" w:hint="eastAsia"/>
          <w:sz w:val="22"/>
        </w:rPr>
        <w:t>人财务封账，付款时间顺延到开账。）</w:t>
      </w:r>
    </w:p>
    <w:p w:rsidR="00DC57C4" w:rsidRPr="001C3A6B" w:rsidRDefault="00E133C5">
      <w:pPr>
        <w:spacing w:line="360" w:lineRule="auto"/>
        <w:ind w:firstLineChars="200" w:firstLine="440"/>
        <w:rPr>
          <w:rFonts w:ascii="宋体" w:hAnsi="宋体"/>
          <w:sz w:val="22"/>
        </w:rPr>
      </w:pPr>
      <w:r w:rsidRPr="001C3A6B">
        <w:rPr>
          <w:rFonts w:ascii="宋体" w:hAnsi="宋体" w:hint="eastAsia"/>
          <w:sz w:val="22"/>
        </w:rPr>
        <w:t>（</w:t>
      </w:r>
      <w:r w:rsidRPr="001C3A6B">
        <w:rPr>
          <w:rFonts w:ascii="宋体" w:hAnsi="宋体"/>
          <w:sz w:val="22"/>
        </w:rPr>
        <w:t>2</w:t>
      </w:r>
      <w:r w:rsidRPr="001C3A6B">
        <w:rPr>
          <w:rFonts w:ascii="宋体" w:hAnsi="宋体" w:hint="eastAsia"/>
          <w:sz w:val="22"/>
        </w:rPr>
        <w:t>）本合同的每笔款项均以银行转账方式支付，乙方凭：①合同；②乙方开具的正式发票；③验收报告（加盖甲方公章）；④中标通知书，按以下程序付款：乙方应在甲方支付货款前，将发票送至甲方单位。发票抬头名称与甲方单位名称一致。付款时间以付款划出款项之日为准。</w:t>
      </w:r>
    </w:p>
    <w:p w:rsidR="00DC57C4" w:rsidRPr="001C3A6B" w:rsidRDefault="00E133C5">
      <w:pPr>
        <w:spacing w:line="360" w:lineRule="auto"/>
        <w:ind w:firstLineChars="200" w:firstLine="440"/>
        <w:rPr>
          <w:rFonts w:ascii="宋体" w:hAnsi="宋体"/>
          <w:sz w:val="22"/>
        </w:rPr>
      </w:pPr>
      <w:r w:rsidRPr="001C3A6B">
        <w:rPr>
          <w:rFonts w:ascii="宋体" w:hAnsi="宋体" w:hint="eastAsia"/>
          <w:sz w:val="22"/>
        </w:rPr>
        <w:t>注：本项目资金来源为财政资金，相关付款程序严格遵守东莞市（或项目所在镇街）政府财政资金支付程序规定。</w:t>
      </w:r>
    </w:p>
    <w:p w:rsidR="00DC57C4" w:rsidRPr="001C3A6B" w:rsidRDefault="00E133C5">
      <w:pPr>
        <w:spacing w:line="360" w:lineRule="auto"/>
        <w:ind w:firstLineChars="200" w:firstLine="440"/>
        <w:rPr>
          <w:rFonts w:ascii="宋体" w:hAnsi="宋体"/>
          <w:sz w:val="22"/>
        </w:rPr>
      </w:pPr>
      <w:r w:rsidRPr="001C3A6B">
        <w:rPr>
          <w:rFonts w:ascii="宋体" w:hAnsi="宋体" w:hint="eastAsia"/>
          <w:sz w:val="22"/>
        </w:rPr>
        <w:t>3、质量保证金</w:t>
      </w:r>
    </w:p>
    <w:p w:rsidR="00DC57C4" w:rsidRPr="001C3A6B" w:rsidRDefault="00E133C5">
      <w:pPr>
        <w:pStyle w:val="aff7"/>
        <w:spacing w:line="360" w:lineRule="auto"/>
        <w:ind w:firstLine="480"/>
        <w:rPr>
          <w:rFonts w:asciiTheme="minorEastAsia" w:eastAsiaTheme="minorEastAsia" w:hAnsiTheme="minorEastAsia"/>
          <w:sz w:val="22"/>
          <w:szCs w:val="22"/>
        </w:rPr>
      </w:pPr>
      <w:r w:rsidRPr="001C3A6B">
        <w:rPr>
          <w:rFonts w:ascii="宋体" w:hAnsi="宋体" w:hint="eastAsia"/>
          <w:sz w:val="22"/>
        </w:rPr>
        <w:t>甲方付款前乙方须提交合同金额的5%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九、其他服务</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乙方为甲方提供下述免费服务：</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1、提供各分项货物所必需的维修工具；</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2、提供各分项货物的操作、维护手册；</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3、为甲方培训操作维护人员。</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4、凡设置了权限的产品，必须向甲方提供密码。</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十、合同的转让和分包</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1、本合同为总承包合同，不能以任何形式进行分包；</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2、乙方不得部分转让或全部转让其应履行的合同义务。如甲方发现乙方转包或分包证据，乙方立刻失去继续供货资格，乙方不得破坏现场与施工效果，甲方不再付款。</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18" w:name="_Toc86481563"/>
      <w:r w:rsidRPr="001C3A6B">
        <w:rPr>
          <w:rFonts w:asciiTheme="minorEastAsia" w:eastAsiaTheme="minorEastAsia" w:hAnsiTheme="minorEastAsia" w:hint="eastAsia"/>
          <w:sz w:val="22"/>
          <w:szCs w:val="22"/>
        </w:rPr>
        <w:t>十一、安装与调试</w:t>
      </w:r>
      <w:bookmarkEnd w:id="118"/>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乙方必须在交货的同时，要求按本合同的技术规格、技术规范进行安装调试，并将设备调试到最佳状态。未经甲方同意，不得更换合同内签订的货物。</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19" w:name="_Toc86481564"/>
      <w:r w:rsidRPr="001C3A6B">
        <w:rPr>
          <w:rFonts w:asciiTheme="minorEastAsia" w:eastAsiaTheme="minorEastAsia" w:hAnsiTheme="minorEastAsia" w:hint="eastAsia"/>
          <w:sz w:val="22"/>
          <w:szCs w:val="22"/>
        </w:rPr>
        <w:t>十二、验收方式及质保期、售后服务要求</w:t>
      </w:r>
      <w:bookmarkEnd w:id="119"/>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1、甲乙双方按用户需求书及本合同的有关规定由甲方验收组织部门进行验收。</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2、因物品的质量问题发生争议，由广东省或东莞市质量技术监督部门进行质量鉴定。物品符合质量标准的，鉴定费由甲方承担；物品不符合质量标准的，鉴定费由乙方承担。</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3、乙方对本项目提供年的免费维修保养期。在保养期内，如货物非因甲方的人为原因而出现的质量问题由乙方负责①在接到通知24小时内，乙方应用备件替代问题件，保证设备继续正常运行；②包换、包修或包退问题件，并承担修理、调换或退货的实际费用。乙方不能修理或不能调换，均按不能交货处理，乙方应退回该设备100%设备款。</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4、乙方不能在限期内按以上要求替代、维修问题设备，甲方有权自行修复，费用由乙方支付。</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5、乙方应提供交货地点所在地的设备报修电话及联系人。</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20" w:name="_Toc86481565"/>
      <w:r w:rsidRPr="001C3A6B">
        <w:rPr>
          <w:rFonts w:asciiTheme="minorEastAsia" w:eastAsiaTheme="minorEastAsia" w:hAnsiTheme="minorEastAsia" w:hint="eastAsia"/>
          <w:sz w:val="22"/>
          <w:szCs w:val="22"/>
        </w:rPr>
        <w:t>十三、违约责任</w:t>
      </w:r>
      <w:bookmarkEnd w:id="120"/>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1、乙方交付的货物不符合合同规定的，甲方有权拒收，乙方向甲方支付货款总金额20%的违约金。</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2、甲方无正当理由拒收货物，拒付货款的，甲方向乙方偿付货物总金额5%的违约金。</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3、乙方逾期交付货物，则每日按合同总额2‰向对方偿付违约金。逾期交付超过15天，甲方有权终止合同。</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21" w:name="_Toc86481566"/>
      <w:r w:rsidRPr="001C3A6B">
        <w:rPr>
          <w:rFonts w:asciiTheme="minorEastAsia" w:eastAsiaTheme="minorEastAsia" w:hAnsiTheme="minorEastAsia" w:hint="eastAsia"/>
          <w:sz w:val="22"/>
          <w:szCs w:val="22"/>
        </w:rPr>
        <w:t>十四、争议的解决</w:t>
      </w:r>
      <w:bookmarkEnd w:id="121"/>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1、凡与本合同有关而引起的一切争议，甲乙双方应首先通过友好协商解决，如经协商后仍不能达成协议时，任何一方可以向法院提出诉讼。</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2、本合同发生的诉讼管辖地为东莞市有管辖权的法院。</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3、在进行法院审理期间，除提交法院审理的事项外，合同其他部分仍继续履行。</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4、本合同按照中华人民共和国的法律进行解释。</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22" w:name="_Toc86481567"/>
      <w:r w:rsidRPr="001C3A6B">
        <w:rPr>
          <w:rFonts w:asciiTheme="minorEastAsia" w:eastAsiaTheme="minorEastAsia" w:hAnsiTheme="minorEastAsia" w:hint="eastAsia"/>
          <w:sz w:val="22"/>
          <w:szCs w:val="22"/>
        </w:rPr>
        <w:t>十五、知识产权</w:t>
      </w:r>
      <w:bookmarkEnd w:id="122"/>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1、乙方应保证，甲方在中华人民共和国使用货物或货物的任何一部分时，买方免受第三方提出侵其专利权、商标权或其它知识产权的起诉。</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2、投标价应包括所有应支付的对专利权和版权、设计或其他知识产权而需要向其他方支付的版税。</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23" w:name="_Toc86481568"/>
      <w:r w:rsidRPr="001C3A6B">
        <w:rPr>
          <w:rFonts w:asciiTheme="minorEastAsia" w:eastAsiaTheme="minorEastAsia" w:hAnsiTheme="minorEastAsia" w:hint="eastAsia"/>
          <w:sz w:val="22"/>
          <w:szCs w:val="22"/>
        </w:rPr>
        <w:t>十六、税和关税</w:t>
      </w:r>
      <w:bookmarkEnd w:id="123"/>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1、中国政府根据现行税法规定对乙方或其雇员征收的与本合同有关的一切税费应由乙方负担。</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2、在中国境外发生的与本合同执行有关的一切税费均应由乙方负担。</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十七、合同工期</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合同签订之日起</w:t>
      </w:r>
      <w:r w:rsidRPr="001C3A6B">
        <w:rPr>
          <w:rFonts w:asciiTheme="minorEastAsia" w:eastAsiaTheme="minorEastAsia" w:hAnsiTheme="minorEastAsia" w:hint="eastAsia"/>
          <w:sz w:val="22"/>
          <w:szCs w:val="22"/>
          <w:u w:val="single"/>
        </w:rPr>
        <w:t xml:space="preserve">     </w:t>
      </w:r>
      <w:r w:rsidRPr="001C3A6B">
        <w:rPr>
          <w:rFonts w:asciiTheme="minorEastAsia" w:eastAsiaTheme="minorEastAsia" w:hAnsiTheme="minorEastAsia" w:hint="eastAsia"/>
          <w:sz w:val="22"/>
          <w:szCs w:val="22"/>
        </w:rPr>
        <w:t xml:space="preserve">天内交货并安装调试完毕。 </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24" w:name="_Toc86481569"/>
      <w:r w:rsidRPr="001C3A6B">
        <w:rPr>
          <w:rFonts w:asciiTheme="minorEastAsia" w:eastAsiaTheme="minorEastAsia" w:hAnsiTheme="minorEastAsia" w:hint="eastAsia"/>
          <w:sz w:val="22"/>
          <w:szCs w:val="22"/>
        </w:rPr>
        <w:t>十八、合同生效</w:t>
      </w:r>
      <w:bookmarkEnd w:id="124"/>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本合同经双方授权代表签字盖章后生效，生效日以最后一个签字日为准。</w:t>
      </w:r>
    </w:p>
    <w:p w:rsidR="00DC57C4" w:rsidRPr="001C3A6B" w:rsidRDefault="00E133C5">
      <w:pPr>
        <w:pStyle w:val="aff7"/>
        <w:spacing w:line="560" w:lineRule="exact"/>
        <w:ind w:firstLine="480"/>
        <w:rPr>
          <w:rFonts w:asciiTheme="minorEastAsia" w:eastAsiaTheme="minorEastAsia" w:hAnsiTheme="minorEastAsia"/>
          <w:sz w:val="22"/>
          <w:szCs w:val="22"/>
        </w:rPr>
      </w:pPr>
      <w:bookmarkStart w:id="125" w:name="_Toc86481570"/>
      <w:r w:rsidRPr="001C3A6B">
        <w:rPr>
          <w:rFonts w:asciiTheme="minorEastAsia" w:eastAsiaTheme="minorEastAsia" w:hAnsiTheme="minorEastAsia" w:hint="eastAsia"/>
          <w:sz w:val="22"/>
          <w:szCs w:val="22"/>
        </w:rPr>
        <w:t>十九、其它</w:t>
      </w:r>
      <w:bookmarkEnd w:id="125"/>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1、本合同所包括的招标文件、投标文件、中标通知书等附件，是本合同不可分割的一部分，具有同等的法律效力。</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2、在执行本合同的过程中，所有经甲乙双方签署确认的文件（包括会议纪要、补充协议、往来信函）即成为本合同的有效组成部分，其生效日期为双方签字盖章或确认之日期。</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3、除甲方事先书面同意外，乙方不得部分或全部转让其应履行的合同项下的义务。</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4、本合同一式伍份，甲方执叁份,乙方执壹份，招标代理壹份，具有同等法律效力。本合同合计</w:t>
      </w:r>
      <w:r w:rsidRPr="001C3A6B">
        <w:rPr>
          <w:rFonts w:asciiTheme="minorEastAsia" w:eastAsiaTheme="minorEastAsia" w:hAnsiTheme="minorEastAsia" w:hint="eastAsia"/>
          <w:sz w:val="22"/>
          <w:szCs w:val="22"/>
          <w:u w:val="single"/>
        </w:rPr>
        <w:t xml:space="preserve">    </w:t>
      </w:r>
      <w:r w:rsidRPr="001C3A6B">
        <w:rPr>
          <w:rFonts w:asciiTheme="minorEastAsia" w:eastAsiaTheme="minorEastAsia" w:hAnsiTheme="minorEastAsia" w:hint="eastAsia"/>
          <w:sz w:val="22"/>
          <w:szCs w:val="22"/>
        </w:rPr>
        <w:t>页A4纸张，缺页之合同为无效合同。</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 xml:space="preserve">5、合同附件: （1）详细技术参数表 </w:t>
      </w:r>
    </w:p>
    <w:p w:rsidR="00DC57C4" w:rsidRPr="001C3A6B" w:rsidRDefault="00E133C5">
      <w:pPr>
        <w:pStyle w:val="aff7"/>
        <w:spacing w:line="560" w:lineRule="exact"/>
        <w:ind w:firstLineChars="871" w:firstLine="1916"/>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（2）履约保证金支付凭证</w:t>
      </w:r>
    </w:p>
    <w:p w:rsidR="00DC57C4" w:rsidRPr="001C3A6B" w:rsidRDefault="00DC57C4">
      <w:pPr>
        <w:pStyle w:val="aff7"/>
        <w:spacing w:line="560" w:lineRule="exact"/>
        <w:ind w:firstLine="480"/>
        <w:rPr>
          <w:rFonts w:asciiTheme="minorEastAsia" w:eastAsiaTheme="minorEastAsia" w:hAnsiTheme="minorEastAsia"/>
          <w:sz w:val="22"/>
          <w:szCs w:val="22"/>
        </w:rPr>
      </w:pP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 xml:space="preserve">甲方（盖章）：                      乙方（盖章）： </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买方代表(签字)：                   卖方代表(签字)：</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经办人：                           经办人：</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 xml:space="preserve">地址：            </w:t>
      </w:r>
      <w:r w:rsidRPr="001C3A6B">
        <w:rPr>
          <w:rFonts w:asciiTheme="minorEastAsia" w:eastAsiaTheme="minorEastAsia" w:hAnsiTheme="minorEastAsia"/>
          <w:sz w:val="22"/>
          <w:szCs w:val="22"/>
        </w:rPr>
        <w:t xml:space="preserve">                 </w:t>
      </w:r>
      <w:r w:rsidRPr="001C3A6B">
        <w:rPr>
          <w:rFonts w:asciiTheme="minorEastAsia" w:eastAsiaTheme="minorEastAsia" w:hAnsiTheme="minorEastAsia" w:hint="eastAsia"/>
          <w:sz w:val="22"/>
          <w:szCs w:val="22"/>
        </w:rPr>
        <w:t>地址：</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 xml:space="preserve">电话：                     </w:t>
      </w:r>
      <w:r w:rsidRPr="001C3A6B">
        <w:rPr>
          <w:rFonts w:asciiTheme="minorEastAsia" w:eastAsiaTheme="minorEastAsia" w:hAnsiTheme="minorEastAsia"/>
          <w:sz w:val="22"/>
          <w:szCs w:val="22"/>
        </w:rPr>
        <w:t xml:space="preserve">        </w:t>
      </w:r>
      <w:r w:rsidRPr="001C3A6B">
        <w:rPr>
          <w:rFonts w:asciiTheme="minorEastAsia" w:eastAsiaTheme="minorEastAsia" w:hAnsiTheme="minorEastAsia" w:hint="eastAsia"/>
          <w:sz w:val="22"/>
          <w:szCs w:val="22"/>
        </w:rPr>
        <w:t>电话：</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传真：                             传真：</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 xml:space="preserve">开户银行：                         开户银行： </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账号：                             账号：</w:t>
      </w:r>
    </w:p>
    <w:p w:rsidR="00DC57C4" w:rsidRPr="001C3A6B" w:rsidRDefault="00E133C5">
      <w:pPr>
        <w:pStyle w:val="aff7"/>
        <w:spacing w:line="560" w:lineRule="exact"/>
        <w:ind w:firstLine="480"/>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签约时间：                         签约时间：</w:t>
      </w:r>
    </w:p>
    <w:p w:rsidR="00DC57C4" w:rsidRPr="001C3A6B" w:rsidRDefault="00DC57C4">
      <w:pPr>
        <w:pStyle w:val="aff7"/>
        <w:spacing w:line="560" w:lineRule="exact"/>
        <w:ind w:firstLine="480"/>
        <w:rPr>
          <w:rFonts w:asciiTheme="minorEastAsia" w:eastAsiaTheme="minorEastAsia" w:hAnsiTheme="minorEastAsia"/>
          <w:sz w:val="22"/>
          <w:szCs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E133C5">
      <w:pPr>
        <w:rPr>
          <w:rFonts w:asciiTheme="minorEastAsia" w:eastAsiaTheme="minorEastAsia" w:hAnsiTheme="minorEastAsia"/>
          <w:b/>
          <w:sz w:val="22"/>
        </w:rPr>
      </w:pPr>
      <w:r w:rsidRPr="001C3A6B">
        <w:rPr>
          <w:rFonts w:asciiTheme="minorEastAsia" w:eastAsiaTheme="minorEastAsia" w:hAnsiTheme="minorEastAsia" w:hint="eastAsia"/>
          <w:b/>
          <w:sz w:val="22"/>
        </w:rPr>
        <w:t>合同附件</w:t>
      </w:r>
    </w:p>
    <w:p w:rsidR="00DC57C4" w:rsidRPr="001C3A6B" w:rsidRDefault="00DC57C4">
      <w:pPr>
        <w:rPr>
          <w:rFonts w:asciiTheme="minorEastAsia" w:eastAsiaTheme="minorEastAsia" w:hAnsiTheme="minorEastAsia"/>
          <w:b/>
          <w:sz w:val="22"/>
        </w:rPr>
      </w:pPr>
    </w:p>
    <w:p w:rsidR="00DC57C4" w:rsidRPr="001C3A6B" w:rsidRDefault="00E133C5">
      <w:pPr>
        <w:spacing w:line="400" w:lineRule="atLeast"/>
        <w:ind w:firstLineChars="150" w:firstLine="331"/>
        <w:jc w:val="center"/>
        <w:rPr>
          <w:rFonts w:asciiTheme="minorEastAsia" w:eastAsiaTheme="minorEastAsia" w:hAnsiTheme="minorEastAsia"/>
          <w:b/>
          <w:sz w:val="22"/>
        </w:rPr>
      </w:pPr>
      <w:r w:rsidRPr="001C3A6B">
        <w:rPr>
          <w:rFonts w:asciiTheme="minorEastAsia" w:eastAsiaTheme="minorEastAsia" w:hAnsiTheme="minorEastAsia" w:hint="eastAsia"/>
          <w:b/>
          <w:sz w:val="22"/>
        </w:rPr>
        <w:t>（1）详细技术参数表</w:t>
      </w:r>
    </w:p>
    <w:p w:rsidR="00DC57C4" w:rsidRPr="001C3A6B" w:rsidRDefault="00DC57C4">
      <w:pPr>
        <w:spacing w:line="400" w:lineRule="atLeast"/>
        <w:ind w:firstLineChars="150" w:firstLine="331"/>
        <w:jc w:val="center"/>
        <w:rPr>
          <w:rFonts w:asciiTheme="minorEastAsia" w:eastAsiaTheme="minorEastAsia" w:hAnsiTheme="minorEastAsia"/>
          <w:b/>
          <w:sz w:val="22"/>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1C3A6B" w:rsidRPr="001C3A6B">
        <w:trPr>
          <w:trHeight w:val="677"/>
          <w:jc w:val="center"/>
        </w:trPr>
        <w:tc>
          <w:tcPr>
            <w:tcW w:w="720" w:type="dxa"/>
            <w:vAlign w:val="center"/>
          </w:tcPr>
          <w:p w:rsidR="00DC57C4" w:rsidRPr="001C3A6B" w:rsidRDefault="00E133C5">
            <w:pPr>
              <w:jc w:val="center"/>
              <w:rPr>
                <w:rFonts w:asciiTheme="minorEastAsia" w:eastAsiaTheme="minorEastAsia" w:hAnsiTheme="minorEastAsia"/>
                <w:b/>
                <w:sz w:val="22"/>
              </w:rPr>
            </w:pPr>
            <w:r w:rsidRPr="001C3A6B">
              <w:rPr>
                <w:rFonts w:asciiTheme="minorEastAsia" w:eastAsiaTheme="minorEastAsia" w:hAnsiTheme="minorEastAsia" w:hint="eastAsia"/>
                <w:b/>
                <w:sz w:val="22"/>
              </w:rPr>
              <w:t>序号</w:t>
            </w:r>
          </w:p>
        </w:tc>
        <w:tc>
          <w:tcPr>
            <w:tcW w:w="1490" w:type="dxa"/>
            <w:vAlign w:val="center"/>
          </w:tcPr>
          <w:p w:rsidR="00DC57C4" w:rsidRPr="001C3A6B" w:rsidRDefault="00E133C5">
            <w:pPr>
              <w:jc w:val="center"/>
              <w:rPr>
                <w:rFonts w:asciiTheme="minorEastAsia" w:eastAsiaTheme="minorEastAsia" w:hAnsiTheme="minorEastAsia"/>
                <w:b/>
                <w:sz w:val="22"/>
              </w:rPr>
            </w:pPr>
            <w:r w:rsidRPr="001C3A6B">
              <w:rPr>
                <w:rFonts w:asciiTheme="minorEastAsia" w:eastAsiaTheme="minorEastAsia" w:hAnsiTheme="minorEastAsia" w:hint="eastAsia"/>
                <w:b/>
                <w:sz w:val="22"/>
              </w:rPr>
              <w:t>货物名称</w:t>
            </w:r>
          </w:p>
        </w:tc>
        <w:tc>
          <w:tcPr>
            <w:tcW w:w="1442" w:type="dxa"/>
            <w:vAlign w:val="center"/>
          </w:tcPr>
          <w:p w:rsidR="00DC57C4" w:rsidRPr="001C3A6B" w:rsidRDefault="00E133C5">
            <w:pPr>
              <w:jc w:val="center"/>
              <w:rPr>
                <w:rFonts w:asciiTheme="minorEastAsia" w:eastAsiaTheme="minorEastAsia" w:hAnsiTheme="minorEastAsia"/>
                <w:b/>
                <w:sz w:val="22"/>
              </w:rPr>
            </w:pPr>
            <w:r w:rsidRPr="001C3A6B">
              <w:rPr>
                <w:rFonts w:asciiTheme="minorEastAsia" w:eastAsiaTheme="minorEastAsia" w:hAnsiTheme="minorEastAsia" w:hint="eastAsia"/>
                <w:b/>
                <w:sz w:val="22"/>
              </w:rPr>
              <w:t>品牌型号</w:t>
            </w:r>
          </w:p>
        </w:tc>
        <w:tc>
          <w:tcPr>
            <w:tcW w:w="4877" w:type="dxa"/>
            <w:vAlign w:val="center"/>
          </w:tcPr>
          <w:p w:rsidR="00DC57C4" w:rsidRPr="001C3A6B" w:rsidRDefault="00E133C5">
            <w:pPr>
              <w:jc w:val="center"/>
              <w:rPr>
                <w:rFonts w:asciiTheme="minorEastAsia" w:eastAsiaTheme="minorEastAsia" w:hAnsiTheme="minorEastAsia"/>
                <w:b/>
                <w:sz w:val="22"/>
              </w:rPr>
            </w:pPr>
            <w:r w:rsidRPr="001C3A6B">
              <w:rPr>
                <w:rFonts w:asciiTheme="minorEastAsia" w:eastAsiaTheme="minorEastAsia" w:hAnsiTheme="minorEastAsia" w:hint="eastAsia"/>
                <w:b/>
                <w:sz w:val="22"/>
              </w:rPr>
              <w:t>技术参数</w:t>
            </w:r>
          </w:p>
        </w:tc>
        <w:tc>
          <w:tcPr>
            <w:tcW w:w="1025" w:type="dxa"/>
            <w:vAlign w:val="center"/>
          </w:tcPr>
          <w:p w:rsidR="00DC57C4" w:rsidRPr="001C3A6B" w:rsidRDefault="00E133C5">
            <w:pPr>
              <w:jc w:val="center"/>
              <w:rPr>
                <w:rFonts w:asciiTheme="minorEastAsia" w:eastAsiaTheme="minorEastAsia" w:hAnsiTheme="minorEastAsia"/>
                <w:b/>
                <w:sz w:val="22"/>
              </w:rPr>
            </w:pPr>
            <w:r w:rsidRPr="001C3A6B">
              <w:rPr>
                <w:rFonts w:asciiTheme="minorEastAsia" w:eastAsiaTheme="minorEastAsia" w:hAnsiTheme="minorEastAsia" w:hint="eastAsia"/>
                <w:b/>
                <w:sz w:val="22"/>
              </w:rPr>
              <w:t>数量</w:t>
            </w:r>
          </w:p>
        </w:tc>
      </w:tr>
      <w:tr w:rsidR="001C3A6B" w:rsidRPr="001C3A6B">
        <w:trPr>
          <w:trHeight w:val="611"/>
          <w:jc w:val="center"/>
        </w:trPr>
        <w:tc>
          <w:tcPr>
            <w:tcW w:w="720" w:type="dxa"/>
            <w:vAlign w:val="center"/>
          </w:tcPr>
          <w:p w:rsidR="00DC57C4" w:rsidRPr="001C3A6B" w:rsidRDefault="00E133C5">
            <w:pPr>
              <w:widowControl/>
              <w:spacing w:line="320" w:lineRule="atLeast"/>
              <w:jc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1</w:t>
            </w:r>
          </w:p>
        </w:tc>
        <w:tc>
          <w:tcPr>
            <w:tcW w:w="1490"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442" w:type="dxa"/>
            <w:vAlign w:val="center"/>
          </w:tcPr>
          <w:p w:rsidR="00DC57C4" w:rsidRPr="001C3A6B" w:rsidRDefault="00DC57C4">
            <w:pPr>
              <w:jc w:val="center"/>
              <w:rPr>
                <w:rFonts w:asciiTheme="minorEastAsia" w:eastAsiaTheme="minorEastAsia" w:hAnsiTheme="minorEastAsia"/>
                <w:sz w:val="22"/>
              </w:rPr>
            </w:pPr>
          </w:p>
        </w:tc>
        <w:tc>
          <w:tcPr>
            <w:tcW w:w="4877"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025" w:type="dxa"/>
            <w:vAlign w:val="center"/>
          </w:tcPr>
          <w:p w:rsidR="00DC57C4" w:rsidRPr="001C3A6B" w:rsidRDefault="00DC57C4">
            <w:pPr>
              <w:jc w:val="center"/>
              <w:rPr>
                <w:rFonts w:asciiTheme="minorEastAsia" w:eastAsiaTheme="minorEastAsia" w:hAnsiTheme="minorEastAsia" w:cs="宋体"/>
                <w:sz w:val="22"/>
              </w:rPr>
            </w:pPr>
          </w:p>
        </w:tc>
      </w:tr>
      <w:tr w:rsidR="001C3A6B" w:rsidRPr="001C3A6B">
        <w:trPr>
          <w:trHeight w:val="604"/>
          <w:jc w:val="center"/>
        </w:trPr>
        <w:tc>
          <w:tcPr>
            <w:tcW w:w="720" w:type="dxa"/>
            <w:vAlign w:val="center"/>
          </w:tcPr>
          <w:p w:rsidR="00DC57C4" w:rsidRPr="001C3A6B" w:rsidRDefault="00E133C5">
            <w:pPr>
              <w:widowControl/>
              <w:spacing w:line="320" w:lineRule="atLeast"/>
              <w:jc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2</w:t>
            </w:r>
          </w:p>
        </w:tc>
        <w:tc>
          <w:tcPr>
            <w:tcW w:w="1490"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442" w:type="dxa"/>
            <w:vAlign w:val="center"/>
          </w:tcPr>
          <w:p w:rsidR="00DC57C4" w:rsidRPr="001C3A6B" w:rsidRDefault="00DC57C4">
            <w:pPr>
              <w:jc w:val="center"/>
              <w:rPr>
                <w:rFonts w:asciiTheme="minorEastAsia" w:eastAsiaTheme="minorEastAsia" w:hAnsiTheme="minorEastAsia"/>
                <w:sz w:val="22"/>
              </w:rPr>
            </w:pPr>
          </w:p>
        </w:tc>
        <w:tc>
          <w:tcPr>
            <w:tcW w:w="4877"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025" w:type="dxa"/>
            <w:vAlign w:val="center"/>
          </w:tcPr>
          <w:p w:rsidR="00DC57C4" w:rsidRPr="001C3A6B" w:rsidRDefault="00DC57C4">
            <w:pPr>
              <w:jc w:val="center"/>
              <w:rPr>
                <w:rFonts w:asciiTheme="minorEastAsia" w:eastAsiaTheme="minorEastAsia" w:hAnsiTheme="minorEastAsia" w:cs="宋体"/>
                <w:sz w:val="22"/>
              </w:rPr>
            </w:pPr>
          </w:p>
        </w:tc>
      </w:tr>
      <w:tr w:rsidR="001C3A6B" w:rsidRPr="001C3A6B">
        <w:trPr>
          <w:trHeight w:val="612"/>
          <w:jc w:val="center"/>
        </w:trPr>
        <w:tc>
          <w:tcPr>
            <w:tcW w:w="720" w:type="dxa"/>
            <w:vAlign w:val="center"/>
          </w:tcPr>
          <w:p w:rsidR="00DC57C4" w:rsidRPr="001C3A6B" w:rsidRDefault="00E133C5">
            <w:pPr>
              <w:widowControl/>
              <w:spacing w:line="320" w:lineRule="atLeast"/>
              <w:jc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3</w:t>
            </w:r>
          </w:p>
        </w:tc>
        <w:tc>
          <w:tcPr>
            <w:tcW w:w="1490"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442" w:type="dxa"/>
            <w:vAlign w:val="center"/>
          </w:tcPr>
          <w:p w:rsidR="00DC57C4" w:rsidRPr="001C3A6B" w:rsidRDefault="00DC57C4">
            <w:pPr>
              <w:jc w:val="center"/>
              <w:rPr>
                <w:rFonts w:asciiTheme="minorEastAsia" w:eastAsiaTheme="minorEastAsia" w:hAnsiTheme="minorEastAsia"/>
                <w:sz w:val="22"/>
              </w:rPr>
            </w:pPr>
          </w:p>
        </w:tc>
        <w:tc>
          <w:tcPr>
            <w:tcW w:w="4877"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025" w:type="dxa"/>
            <w:vAlign w:val="center"/>
          </w:tcPr>
          <w:p w:rsidR="00DC57C4" w:rsidRPr="001C3A6B" w:rsidRDefault="00DC57C4">
            <w:pPr>
              <w:jc w:val="center"/>
              <w:rPr>
                <w:rFonts w:asciiTheme="minorEastAsia" w:eastAsiaTheme="minorEastAsia" w:hAnsiTheme="minorEastAsia" w:cs="宋体"/>
                <w:sz w:val="22"/>
              </w:rPr>
            </w:pPr>
          </w:p>
        </w:tc>
      </w:tr>
      <w:tr w:rsidR="001C3A6B" w:rsidRPr="001C3A6B">
        <w:trPr>
          <w:trHeight w:val="621"/>
          <w:jc w:val="center"/>
        </w:trPr>
        <w:tc>
          <w:tcPr>
            <w:tcW w:w="720" w:type="dxa"/>
            <w:vAlign w:val="center"/>
          </w:tcPr>
          <w:p w:rsidR="00DC57C4" w:rsidRPr="001C3A6B" w:rsidRDefault="00E133C5">
            <w:pPr>
              <w:widowControl/>
              <w:spacing w:line="320" w:lineRule="atLeast"/>
              <w:jc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4</w:t>
            </w:r>
          </w:p>
        </w:tc>
        <w:tc>
          <w:tcPr>
            <w:tcW w:w="1490"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442" w:type="dxa"/>
            <w:vAlign w:val="center"/>
          </w:tcPr>
          <w:p w:rsidR="00DC57C4" w:rsidRPr="001C3A6B" w:rsidRDefault="00DC57C4">
            <w:pPr>
              <w:jc w:val="center"/>
              <w:rPr>
                <w:rFonts w:asciiTheme="minorEastAsia" w:eastAsiaTheme="minorEastAsia" w:hAnsiTheme="minorEastAsia"/>
                <w:sz w:val="22"/>
              </w:rPr>
            </w:pPr>
          </w:p>
        </w:tc>
        <w:tc>
          <w:tcPr>
            <w:tcW w:w="4877"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025" w:type="dxa"/>
            <w:vAlign w:val="center"/>
          </w:tcPr>
          <w:p w:rsidR="00DC57C4" w:rsidRPr="001C3A6B" w:rsidRDefault="00DC57C4">
            <w:pPr>
              <w:jc w:val="center"/>
              <w:rPr>
                <w:rFonts w:asciiTheme="minorEastAsia" w:eastAsiaTheme="minorEastAsia" w:hAnsiTheme="minorEastAsia" w:cs="宋体"/>
                <w:sz w:val="22"/>
              </w:rPr>
            </w:pPr>
          </w:p>
        </w:tc>
      </w:tr>
      <w:tr w:rsidR="001C3A6B" w:rsidRPr="001C3A6B">
        <w:trPr>
          <w:trHeight w:val="615"/>
          <w:jc w:val="center"/>
        </w:trPr>
        <w:tc>
          <w:tcPr>
            <w:tcW w:w="720" w:type="dxa"/>
            <w:vAlign w:val="center"/>
          </w:tcPr>
          <w:p w:rsidR="00DC57C4" w:rsidRPr="001C3A6B" w:rsidRDefault="00E133C5">
            <w:pPr>
              <w:widowControl/>
              <w:spacing w:line="320" w:lineRule="atLeast"/>
              <w:jc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5</w:t>
            </w:r>
          </w:p>
        </w:tc>
        <w:tc>
          <w:tcPr>
            <w:tcW w:w="1490"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442" w:type="dxa"/>
            <w:vAlign w:val="center"/>
          </w:tcPr>
          <w:p w:rsidR="00DC57C4" w:rsidRPr="001C3A6B" w:rsidRDefault="00DC57C4">
            <w:pPr>
              <w:jc w:val="center"/>
              <w:rPr>
                <w:rFonts w:asciiTheme="minorEastAsia" w:eastAsiaTheme="minorEastAsia" w:hAnsiTheme="minorEastAsia"/>
                <w:sz w:val="22"/>
              </w:rPr>
            </w:pPr>
          </w:p>
        </w:tc>
        <w:tc>
          <w:tcPr>
            <w:tcW w:w="4877"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025" w:type="dxa"/>
            <w:vAlign w:val="center"/>
          </w:tcPr>
          <w:p w:rsidR="00DC57C4" w:rsidRPr="001C3A6B" w:rsidRDefault="00DC57C4">
            <w:pPr>
              <w:jc w:val="center"/>
              <w:rPr>
                <w:rFonts w:asciiTheme="minorEastAsia" w:eastAsiaTheme="minorEastAsia" w:hAnsiTheme="minorEastAsia" w:cs="宋体"/>
                <w:sz w:val="22"/>
              </w:rPr>
            </w:pPr>
          </w:p>
        </w:tc>
      </w:tr>
      <w:tr w:rsidR="001C3A6B" w:rsidRPr="001C3A6B">
        <w:trPr>
          <w:trHeight w:val="615"/>
          <w:jc w:val="center"/>
        </w:trPr>
        <w:tc>
          <w:tcPr>
            <w:tcW w:w="720" w:type="dxa"/>
            <w:vAlign w:val="center"/>
          </w:tcPr>
          <w:p w:rsidR="00DC57C4" w:rsidRPr="001C3A6B" w:rsidRDefault="00E133C5">
            <w:pPr>
              <w:widowControl/>
              <w:spacing w:line="320" w:lineRule="atLeast"/>
              <w:jc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6</w:t>
            </w:r>
          </w:p>
        </w:tc>
        <w:tc>
          <w:tcPr>
            <w:tcW w:w="1490"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442" w:type="dxa"/>
            <w:vAlign w:val="center"/>
          </w:tcPr>
          <w:p w:rsidR="00DC57C4" w:rsidRPr="001C3A6B" w:rsidRDefault="00DC57C4">
            <w:pPr>
              <w:jc w:val="center"/>
              <w:rPr>
                <w:rFonts w:asciiTheme="minorEastAsia" w:eastAsiaTheme="minorEastAsia" w:hAnsiTheme="minorEastAsia"/>
                <w:sz w:val="22"/>
              </w:rPr>
            </w:pPr>
          </w:p>
        </w:tc>
        <w:tc>
          <w:tcPr>
            <w:tcW w:w="4877"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025" w:type="dxa"/>
            <w:vAlign w:val="center"/>
          </w:tcPr>
          <w:p w:rsidR="00DC57C4" w:rsidRPr="001C3A6B" w:rsidRDefault="00DC57C4">
            <w:pPr>
              <w:jc w:val="center"/>
              <w:rPr>
                <w:rFonts w:asciiTheme="minorEastAsia" w:eastAsiaTheme="minorEastAsia" w:hAnsiTheme="minorEastAsia" w:cs="宋体"/>
                <w:sz w:val="22"/>
              </w:rPr>
            </w:pPr>
          </w:p>
        </w:tc>
      </w:tr>
      <w:tr w:rsidR="00DC57C4" w:rsidRPr="001C3A6B">
        <w:trPr>
          <w:trHeight w:val="615"/>
          <w:jc w:val="center"/>
        </w:trPr>
        <w:tc>
          <w:tcPr>
            <w:tcW w:w="720" w:type="dxa"/>
            <w:vAlign w:val="center"/>
          </w:tcPr>
          <w:p w:rsidR="00DC57C4" w:rsidRPr="001C3A6B" w:rsidRDefault="00E133C5">
            <w:pPr>
              <w:widowControl/>
              <w:spacing w:line="320" w:lineRule="atLeast"/>
              <w:jc w:val="center"/>
              <w:rPr>
                <w:rFonts w:asciiTheme="minorEastAsia" w:eastAsiaTheme="minorEastAsia" w:hAnsiTheme="minorEastAsia" w:cs="宋体"/>
                <w:kern w:val="0"/>
                <w:sz w:val="22"/>
              </w:rPr>
            </w:pPr>
            <w:r w:rsidRPr="001C3A6B">
              <w:rPr>
                <w:rFonts w:asciiTheme="minorEastAsia" w:eastAsiaTheme="minorEastAsia" w:hAnsiTheme="minorEastAsia" w:cs="宋体" w:hint="eastAsia"/>
                <w:kern w:val="0"/>
                <w:sz w:val="22"/>
              </w:rPr>
              <w:t>7</w:t>
            </w:r>
          </w:p>
        </w:tc>
        <w:tc>
          <w:tcPr>
            <w:tcW w:w="1490"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442" w:type="dxa"/>
            <w:vAlign w:val="center"/>
          </w:tcPr>
          <w:p w:rsidR="00DC57C4" w:rsidRPr="001C3A6B" w:rsidRDefault="00DC57C4">
            <w:pPr>
              <w:jc w:val="center"/>
              <w:rPr>
                <w:rFonts w:asciiTheme="minorEastAsia" w:eastAsiaTheme="minorEastAsia" w:hAnsiTheme="minorEastAsia"/>
                <w:sz w:val="22"/>
              </w:rPr>
            </w:pPr>
          </w:p>
        </w:tc>
        <w:tc>
          <w:tcPr>
            <w:tcW w:w="4877" w:type="dxa"/>
            <w:vAlign w:val="center"/>
          </w:tcPr>
          <w:p w:rsidR="00DC57C4" w:rsidRPr="001C3A6B" w:rsidRDefault="00DC57C4">
            <w:pPr>
              <w:widowControl/>
              <w:spacing w:line="320" w:lineRule="atLeast"/>
              <w:rPr>
                <w:rFonts w:asciiTheme="minorEastAsia" w:eastAsiaTheme="minorEastAsia" w:hAnsiTheme="minorEastAsia" w:cs="宋体"/>
                <w:kern w:val="0"/>
                <w:sz w:val="22"/>
              </w:rPr>
            </w:pPr>
          </w:p>
        </w:tc>
        <w:tc>
          <w:tcPr>
            <w:tcW w:w="1025" w:type="dxa"/>
            <w:vAlign w:val="center"/>
          </w:tcPr>
          <w:p w:rsidR="00DC57C4" w:rsidRPr="001C3A6B" w:rsidRDefault="00DC57C4">
            <w:pPr>
              <w:jc w:val="center"/>
              <w:rPr>
                <w:rFonts w:asciiTheme="minorEastAsia" w:eastAsiaTheme="minorEastAsia" w:hAnsiTheme="minorEastAsia" w:cs="宋体"/>
                <w:sz w:val="22"/>
              </w:rPr>
            </w:pPr>
          </w:p>
        </w:tc>
      </w:tr>
    </w:tbl>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DC57C4">
      <w:pPr>
        <w:rPr>
          <w:rFonts w:asciiTheme="minorEastAsia" w:eastAsiaTheme="minorEastAsia" w:hAnsiTheme="minorEastAsia"/>
          <w:sz w:val="22"/>
        </w:rPr>
      </w:pPr>
    </w:p>
    <w:p w:rsidR="00DC57C4" w:rsidRPr="001C3A6B" w:rsidRDefault="00E133C5">
      <w:pPr>
        <w:spacing w:line="400" w:lineRule="atLeast"/>
        <w:ind w:firstLineChars="150" w:firstLine="331"/>
        <w:jc w:val="center"/>
        <w:rPr>
          <w:rFonts w:asciiTheme="minorEastAsia" w:eastAsiaTheme="minorEastAsia" w:hAnsiTheme="minorEastAsia"/>
          <w:b/>
          <w:sz w:val="22"/>
        </w:rPr>
      </w:pPr>
      <w:r w:rsidRPr="001C3A6B">
        <w:rPr>
          <w:rFonts w:asciiTheme="minorEastAsia" w:eastAsiaTheme="minorEastAsia" w:hAnsiTheme="minorEastAsia" w:hint="eastAsia"/>
          <w:b/>
          <w:sz w:val="22"/>
        </w:rPr>
        <w:t>（2）履约保证金支付凭证</w:t>
      </w:r>
    </w:p>
    <w:p w:rsidR="00DC57C4" w:rsidRPr="001C3A6B" w:rsidRDefault="00DC57C4">
      <w:pPr>
        <w:rPr>
          <w:rFonts w:ascii="宋体" w:hAnsi="宋体"/>
          <w:sz w:val="22"/>
        </w:rPr>
      </w:pPr>
    </w:p>
    <w:p w:rsidR="00DC57C4" w:rsidRPr="001C3A6B" w:rsidRDefault="00E133C5">
      <w:pPr>
        <w:widowControl/>
        <w:jc w:val="left"/>
        <w:rPr>
          <w:rFonts w:ascii="宋体" w:hAnsi="宋体"/>
          <w:sz w:val="22"/>
        </w:rPr>
      </w:pPr>
      <w:r w:rsidRPr="001C3A6B">
        <w:rPr>
          <w:rFonts w:ascii="宋体" w:hAnsi="宋体"/>
          <w:sz w:val="22"/>
        </w:rPr>
        <w:br w:type="page"/>
      </w: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DC57C4">
      <w:pPr>
        <w:rPr>
          <w:rFonts w:ascii="宋体" w:hAnsi="宋体"/>
          <w:sz w:val="22"/>
        </w:rPr>
      </w:pPr>
    </w:p>
    <w:p w:rsidR="00DC57C4" w:rsidRPr="001C3A6B" w:rsidRDefault="00E133C5">
      <w:pPr>
        <w:pStyle w:val="1"/>
        <w:jc w:val="center"/>
        <w:rPr>
          <w:rFonts w:ascii="宋体" w:hAnsi="宋体"/>
          <w:sz w:val="36"/>
          <w:szCs w:val="36"/>
        </w:rPr>
      </w:pPr>
      <w:bookmarkStart w:id="126" w:name="_Toc528852699"/>
      <w:r w:rsidRPr="001C3A6B">
        <w:rPr>
          <w:rFonts w:ascii="宋体" w:hAnsi="宋体" w:hint="eastAsia"/>
          <w:sz w:val="36"/>
          <w:szCs w:val="36"/>
        </w:rPr>
        <w:t>第五部分  投标文件格式</w:t>
      </w:r>
      <w:bookmarkEnd w:id="108"/>
      <w:bookmarkEnd w:id="126"/>
    </w:p>
    <w:p w:rsidR="00DC57C4" w:rsidRPr="001C3A6B" w:rsidRDefault="00E133C5">
      <w:pPr>
        <w:pStyle w:val="21"/>
        <w:jc w:val="left"/>
        <w:rPr>
          <w:rFonts w:ascii="宋体" w:hAnsi="宋体"/>
          <w:sz w:val="28"/>
          <w:szCs w:val="22"/>
        </w:rPr>
      </w:pPr>
      <w:r w:rsidRPr="001C3A6B">
        <w:rPr>
          <w:rFonts w:ascii="宋体" w:hAnsi="宋体"/>
          <w:sz w:val="22"/>
        </w:rPr>
        <w:br w:type="page"/>
      </w:r>
      <w:bookmarkStart w:id="127" w:name="_Toc528852700"/>
      <w:r w:rsidRPr="001C3A6B">
        <w:rPr>
          <w:rFonts w:ascii="宋体" w:hAnsi="宋体" w:hint="eastAsia"/>
          <w:sz w:val="28"/>
          <w:szCs w:val="22"/>
        </w:rPr>
        <w:t>一、价格文件格式</w:t>
      </w:r>
      <w:bookmarkEnd w:id="127"/>
    </w:p>
    <w:p w:rsidR="00DC57C4" w:rsidRPr="001C3A6B" w:rsidRDefault="00E133C5">
      <w:pPr>
        <w:spacing w:line="276" w:lineRule="auto"/>
        <w:jc w:val="right"/>
        <w:rPr>
          <w:rFonts w:ascii="宋体" w:hAnsi="宋体"/>
          <w:b/>
          <w:sz w:val="28"/>
        </w:rPr>
      </w:pPr>
      <w:r w:rsidRPr="001C3A6B">
        <w:rPr>
          <w:rFonts w:ascii="宋体" w:hAnsi="宋体" w:hint="eastAsia"/>
          <w:b/>
          <w:sz w:val="28"/>
        </w:rPr>
        <w:t>正本/副本</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kern w:val="10"/>
          <w:sz w:val="22"/>
        </w:rPr>
      </w:pPr>
    </w:p>
    <w:p w:rsidR="00DC57C4" w:rsidRPr="001C3A6B" w:rsidRDefault="00E133C5">
      <w:pPr>
        <w:spacing w:line="276" w:lineRule="auto"/>
        <w:jc w:val="center"/>
        <w:rPr>
          <w:rFonts w:ascii="宋体" w:hAnsi="宋体"/>
          <w:b/>
          <w:sz w:val="36"/>
        </w:rPr>
      </w:pPr>
      <w:r w:rsidRPr="001C3A6B">
        <w:rPr>
          <w:rFonts w:ascii="宋体" w:hAnsi="宋体" w:hint="eastAsia"/>
          <w:b/>
          <w:sz w:val="36"/>
          <w:u w:val="single"/>
        </w:rPr>
        <w:t xml:space="preserve">                             </w:t>
      </w:r>
      <w:r w:rsidRPr="001C3A6B">
        <w:rPr>
          <w:rFonts w:ascii="宋体" w:hAnsi="宋体" w:hint="eastAsia"/>
          <w:b/>
          <w:sz w:val="36"/>
        </w:rPr>
        <w:t>项目</w:t>
      </w:r>
    </w:p>
    <w:p w:rsidR="00DC57C4" w:rsidRPr="001C3A6B" w:rsidRDefault="00E133C5">
      <w:pPr>
        <w:spacing w:line="276" w:lineRule="auto"/>
        <w:jc w:val="center"/>
        <w:rPr>
          <w:rFonts w:ascii="宋体" w:hAnsi="宋体"/>
          <w:sz w:val="24"/>
        </w:rPr>
      </w:pPr>
      <w:r w:rsidRPr="001C3A6B">
        <w:rPr>
          <w:rFonts w:ascii="宋体" w:hAnsi="宋体" w:hint="eastAsia"/>
          <w:b/>
          <w:sz w:val="28"/>
        </w:rPr>
        <w:t>（采购编号：）</w:t>
      </w:r>
    </w:p>
    <w:p w:rsidR="00DC57C4" w:rsidRPr="001C3A6B" w:rsidRDefault="00DC57C4">
      <w:pPr>
        <w:spacing w:line="276" w:lineRule="auto"/>
        <w:jc w:val="center"/>
        <w:rPr>
          <w:rFonts w:ascii="宋体" w:hAnsi="宋体"/>
          <w:sz w:val="22"/>
        </w:rPr>
      </w:pPr>
    </w:p>
    <w:p w:rsidR="00DC57C4" w:rsidRPr="001C3A6B" w:rsidRDefault="00DC57C4">
      <w:pPr>
        <w:spacing w:line="276" w:lineRule="auto"/>
        <w:jc w:val="center"/>
        <w:rPr>
          <w:rFonts w:ascii="宋体" w:hAnsi="宋体"/>
          <w:sz w:val="22"/>
        </w:rPr>
      </w:pPr>
    </w:p>
    <w:p w:rsidR="00DC57C4" w:rsidRPr="001C3A6B" w:rsidRDefault="00DC57C4">
      <w:pPr>
        <w:spacing w:line="276" w:lineRule="auto"/>
        <w:jc w:val="center"/>
        <w:rPr>
          <w:rFonts w:ascii="宋体" w:hAnsi="宋体"/>
          <w:sz w:val="22"/>
        </w:rPr>
      </w:pPr>
    </w:p>
    <w:p w:rsidR="00DC57C4" w:rsidRPr="001C3A6B" w:rsidRDefault="00DC57C4">
      <w:pPr>
        <w:spacing w:line="276" w:lineRule="auto"/>
        <w:jc w:val="center"/>
        <w:rPr>
          <w:rFonts w:ascii="宋体" w:hAnsi="宋体"/>
          <w:sz w:val="22"/>
        </w:rPr>
      </w:pPr>
    </w:p>
    <w:p w:rsidR="00DC57C4" w:rsidRPr="001C3A6B" w:rsidRDefault="00E133C5">
      <w:pPr>
        <w:spacing w:line="276" w:lineRule="auto"/>
        <w:jc w:val="center"/>
        <w:rPr>
          <w:rFonts w:ascii="宋体" w:hAnsi="宋体"/>
          <w:b/>
          <w:sz w:val="72"/>
        </w:rPr>
      </w:pPr>
      <w:r w:rsidRPr="001C3A6B">
        <w:rPr>
          <w:rFonts w:ascii="宋体" w:hAnsi="宋体" w:hint="eastAsia"/>
          <w:b/>
          <w:sz w:val="72"/>
        </w:rPr>
        <w:t>价格文件</w:t>
      </w:r>
    </w:p>
    <w:p w:rsidR="00DC57C4" w:rsidRPr="001C3A6B" w:rsidRDefault="00E133C5">
      <w:pPr>
        <w:spacing w:line="276" w:lineRule="auto"/>
        <w:jc w:val="center"/>
        <w:rPr>
          <w:rFonts w:ascii="宋体" w:hAnsi="宋体"/>
          <w:b/>
          <w:sz w:val="28"/>
        </w:rPr>
      </w:pPr>
      <w:r w:rsidRPr="001C3A6B">
        <w:rPr>
          <w:rFonts w:ascii="宋体" w:hAnsi="宋体" w:hint="eastAsia"/>
          <w:b/>
          <w:sz w:val="28"/>
        </w:rPr>
        <w:t>（封面格式仅供参考）</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ind w:firstLineChars="700" w:firstLine="1687"/>
        <w:rPr>
          <w:rFonts w:ascii="宋体" w:hAnsi="宋体"/>
          <w:b/>
          <w:sz w:val="24"/>
          <w:szCs w:val="24"/>
        </w:rPr>
      </w:pPr>
      <w:r w:rsidRPr="001C3A6B">
        <w:rPr>
          <w:rFonts w:ascii="宋体" w:hAnsi="宋体" w:hint="eastAsia"/>
          <w:b/>
          <w:sz w:val="24"/>
          <w:szCs w:val="24"/>
        </w:rPr>
        <w:t>投标单位全称：</w:t>
      </w:r>
      <w:r w:rsidRPr="001C3A6B">
        <w:rPr>
          <w:rFonts w:ascii="宋体" w:hAnsi="宋体" w:hint="eastAsia"/>
          <w:b/>
          <w:sz w:val="24"/>
          <w:szCs w:val="24"/>
        </w:rPr>
        <w:tab/>
      </w:r>
    </w:p>
    <w:p w:rsidR="00DC57C4" w:rsidRPr="001C3A6B" w:rsidRDefault="00E133C5">
      <w:pPr>
        <w:spacing w:line="276" w:lineRule="auto"/>
        <w:ind w:firstLineChars="700" w:firstLine="1687"/>
        <w:rPr>
          <w:rFonts w:ascii="宋体" w:hAnsi="宋体"/>
          <w:b/>
          <w:sz w:val="24"/>
          <w:szCs w:val="24"/>
        </w:rPr>
      </w:pPr>
      <w:r w:rsidRPr="001C3A6B">
        <w:rPr>
          <w:rFonts w:ascii="宋体" w:hAnsi="宋体" w:hint="eastAsia"/>
          <w:b/>
          <w:sz w:val="24"/>
          <w:szCs w:val="24"/>
        </w:rPr>
        <w:t>投标单位地址：</w:t>
      </w:r>
      <w:r w:rsidRPr="001C3A6B">
        <w:rPr>
          <w:rFonts w:ascii="宋体" w:hAnsi="宋体" w:hint="eastAsia"/>
          <w:b/>
          <w:sz w:val="24"/>
          <w:szCs w:val="24"/>
        </w:rPr>
        <w:tab/>
      </w:r>
    </w:p>
    <w:p w:rsidR="00DC57C4" w:rsidRPr="001C3A6B" w:rsidRDefault="00E133C5">
      <w:pPr>
        <w:spacing w:line="276" w:lineRule="auto"/>
        <w:ind w:firstLineChars="700" w:firstLine="1687"/>
        <w:rPr>
          <w:rFonts w:ascii="宋体" w:hAnsi="宋体"/>
          <w:b/>
          <w:sz w:val="24"/>
          <w:szCs w:val="24"/>
        </w:rPr>
      </w:pPr>
      <w:r w:rsidRPr="001C3A6B">
        <w:rPr>
          <w:rFonts w:ascii="宋体" w:hAnsi="宋体" w:hint="eastAsia"/>
          <w:b/>
          <w:sz w:val="24"/>
          <w:szCs w:val="24"/>
        </w:rPr>
        <w:t>投标单位联系人：</w:t>
      </w:r>
      <w:r w:rsidRPr="001C3A6B">
        <w:rPr>
          <w:rFonts w:ascii="宋体" w:hAnsi="宋体" w:hint="eastAsia"/>
          <w:b/>
          <w:sz w:val="24"/>
          <w:szCs w:val="24"/>
        </w:rPr>
        <w:tab/>
      </w:r>
    </w:p>
    <w:p w:rsidR="00DC57C4" w:rsidRPr="001C3A6B" w:rsidRDefault="00E133C5">
      <w:pPr>
        <w:spacing w:line="276" w:lineRule="auto"/>
        <w:ind w:firstLineChars="700" w:firstLine="1687"/>
        <w:rPr>
          <w:rFonts w:ascii="宋体" w:hAnsi="宋体"/>
          <w:b/>
          <w:sz w:val="24"/>
          <w:szCs w:val="24"/>
        </w:rPr>
      </w:pPr>
      <w:r w:rsidRPr="001C3A6B">
        <w:rPr>
          <w:rFonts w:ascii="宋体" w:hAnsi="宋体" w:hint="eastAsia"/>
          <w:b/>
          <w:sz w:val="24"/>
          <w:szCs w:val="24"/>
        </w:rPr>
        <w:t>投标单位固话：</w:t>
      </w:r>
      <w:r w:rsidRPr="001C3A6B">
        <w:rPr>
          <w:rFonts w:ascii="宋体" w:hAnsi="宋体" w:hint="eastAsia"/>
          <w:b/>
          <w:sz w:val="24"/>
          <w:szCs w:val="24"/>
        </w:rPr>
        <w:tab/>
      </w:r>
    </w:p>
    <w:p w:rsidR="00DC57C4" w:rsidRPr="001C3A6B" w:rsidRDefault="00E133C5">
      <w:pPr>
        <w:spacing w:line="276" w:lineRule="auto"/>
        <w:ind w:firstLineChars="700" w:firstLine="1687"/>
        <w:rPr>
          <w:rFonts w:ascii="宋体" w:hAnsi="宋体"/>
          <w:b/>
          <w:sz w:val="24"/>
          <w:szCs w:val="24"/>
        </w:rPr>
      </w:pPr>
      <w:r w:rsidRPr="001C3A6B">
        <w:rPr>
          <w:rFonts w:ascii="宋体" w:hAnsi="宋体" w:hint="eastAsia"/>
          <w:b/>
          <w:sz w:val="24"/>
          <w:szCs w:val="24"/>
        </w:rPr>
        <w:t>投标单位传真：</w:t>
      </w:r>
      <w:r w:rsidRPr="001C3A6B">
        <w:rPr>
          <w:rFonts w:ascii="宋体" w:hAnsi="宋体" w:hint="eastAsia"/>
          <w:b/>
          <w:sz w:val="24"/>
          <w:szCs w:val="24"/>
        </w:rPr>
        <w:tab/>
      </w:r>
    </w:p>
    <w:p w:rsidR="00DC57C4" w:rsidRPr="001C3A6B" w:rsidRDefault="00DC57C4">
      <w:pPr>
        <w:spacing w:line="276" w:lineRule="auto"/>
        <w:rPr>
          <w:rFonts w:ascii="宋体" w:hAnsi="宋体"/>
          <w:b/>
          <w:sz w:val="24"/>
          <w:szCs w:val="24"/>
        </w:rPr>
      </w:pPr>
    </w:p>
    <w:p w:rsidR="00DC57C4" w:rsidRPr="001C3A6B" w:rsidRDefault="00DC57C4">
      <w:pPr>
        <w:spacing w:line="276" w:lineRule="auto"/>
        <w:rPr>
          <w:rFonts w:ascii="宋体" w:hAnsi="宋体"/>
          <w:b/>
          <w:sz w:val="24"/>
          <w:szCs w:val="24"/>
        </w:rPr>
      </w:pPr>
    </w:p>
    <w:p w:rsidR="00DC57C4" w:rsidRPr="001C3A6B" w:rsidRDefault="00E133C5">
      <w:pPr>
        <w:spacing w:line="276" w:lineRule="auto"/>
        <w:jc w:val="center"/>
        <w:rPr>
          <w:rFonts w:ascii="宋体" w:hAnsi="宋体"/>
          <w:b/>
          <w:sz w:val="24"/>
          <w:szCs w:val="24"/>
        </w:rPr>
        <w:sectPr w:rsidR="00DC57C4" w:rsidRPr="001C3A6B">
          <w:headerReference w:type="default" r:id="rId12"/>
          <w:footerReference w:type="default" r:id="rId13"/>
          <w:pgSz w:w="11906" w:h="16838"/>
          <w:pgMar w:top="1440" w:right="1418" w:bottom="1440" w:left="1418" w:header="851" w:footer="992" w:gutter="0"/>
          <w:cols w:space="720"/>
          <w:docGrid w:type="lines" w:linePitch="312"/>
        </w:sectPr>
      </w:pPr>
      <w:r w:rsidRPr="001C3A6B">
        <w:rPr>
          <w:rFonts w:ascii="宋体" w:hAnsi="宋体" w:hint="eastAsia"/>
          <w:b/>
          <w:sz w:val="24"/>
          <w:szCs w:val="24"/>
        </w:rPr>
        <w:t xml:space="preserve">日  期：    年    月  日 </w:t>
      </w:r>
    </w:p>
    <w:p w:rsidR="00DC57C4" w:rsidRPr="001C3A6B" w:rsidRDefault="00E133C5">
      <w:pPr>
        <w:pStyle w:val="32"/>
        <w:rPr>
          <w:rFonts w:ascii="宋体" w:hAnsi="宋体"/>
          <w:b w:val="0"/>
          <w:sz w:val="22"/>
          <w:szCs w:val="22"/>
        </w:rPr>
      </w:pPr>
      <w:bookmarkStart w:id="128" w:name="_Toc528852701"/>
      <w:r w:rsidRPr="001C3A6B">
        <w:rPr>
          <w:rFonts w:ascii="宋体" w:hAnsi="宋体" w:hint="eastAsia"/>
          <w:b w:val="0"/>
          <w:sz w:val="22"/>
          <w:szCs w:val="22"/>
        </w:rPr>
        <w:t>（一）开标一览表（报价总表）</w:t>
      </w:r>
      <w:bookmarkEnd w:id="128"/>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4"/>
        </w:rPr>
      </w:pPr>
    </w:p>
    <w:p w:rsidR="00DC57C4" w:rsidRPr="001C3A6B" w:rsidRDefault="00E133C5">
      <w:pPr>
        <w:spacing w:line="276" w:lineRule="auto"/>
        <w:jc w:val="center"/>
        <w:rPr>
          <w:rFonts w:ascii="宋体" w:hAnsi="宋体"/>
          <w:b/>
          <w:sz w:val="24"/>
        </w:rPr>
      </w:pPr>
      <w:r w:rsidRPr="001C3A6B">
        <w:rPr>
          <w:rFonts w:ascii="宋体" w:hAnsi="宋体" w:hint="eastAsia"/>
          <w:b/>
          <w:sz w:val="24"/>
        </w:rPr>
        <w:t>开标一览表（报价总表）</w:t>
      </w:r>
    </w:p>
    <w:p w:rsidR="00DC57C4" w:rsidRPr="001C3A6B" w:rsidRDefault="00DC57C4">
      <w:pPr>
        <w:spacing w:line="276" w:lineRule="auto"/>
        <w:jc w:val="left"/>
        <w:rPr>
          <w:rFonts w:ascii="宋体" w:hAnsi="宋体"/>
          <w:b/>
          <w:sz w:val="22"/>
        </w:rPr>
      </w:pPr>
    </w:p>
    <w:p w:rsidR="00DC57C4" w:rsidRPr="001C3A6B" w:rsidRDefault="00DC57C4">
      <w:pPr>
        <w:spacing w:line="276" w:lineRule="auto"/>
        <w:jc w:val="left"/>
        <w:rPr>
          <w:rFonts w:ascii="宋体" w:hAnsi="宋体"/>
          <w:b/>
          <w:sz w:val="22"/>
        </w:rPr>
      </w:pPr>
    </w:p>
    <w:p w:rsidR="00DC57C4" w:rsidRPr="001C3A6B" w:rsidRDefault="00E133C5">
      <w:pPr>
        <w:spacing w:line="276" w:lineRule="auto"/>
        <w:jc w:val="left"/>
        <w:rPr>
          <w:rFonts w:ascii="宋体" w:hAnsi="宋体"/>
          <w:sz w:val="22"/>
        </w:rPr>
      </w:pPr>
      <w:r w:rsidRPr="001C3A6B">
        <w:rPr>
          <w:rFonts w:ascii="宋体" w:hAnsi="宋体" w:hint="eastAsia"/>
          <w:sz w:val="22"/>
        </w:rPr>
        <w:t>项目名称：                                          采购编号：</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835"/>
        <w:gridCol w:w="2977"/>
        <w:gridCol w:w="2268"/>
      </w:tblGrid>
      <w:tr w:rsidR="001C3A6B" w:rsidRPr="001C3A6B">
        <w:trPr>
          <w:cantSplit/>
          <w:trHeight w:val="819"/>
        </w:trPr>
        <w:tc>
          <w:tcPr>
            <w:tcW w:w="1134"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1C3A6B">
              <w:rPr>
                <w:rFonts w:asciiTheme="minorEastAsia" w:eastAsiaTheme="minorEastAsia" w:hAnsiTheme="minorEastAsia" w:hint="eastAsia"/>
                <w:b/>
                <w:sz w:val="22"/>
                <w:szCs w:val="22"/>
              </w:rPr>
              <w:t>包号</w:t>
            </w:r>
          </w:p>
        </w:tc>
        <w:tc>
          <w:tcPr>
            <w:tcW w:w="2835"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1C3A6B">
              <w:rPr>
                <w:rFonts w:asciiTheme="minorEastAsia" w:eastAsiaTheme="minorEastAsia" w:hAnsiTheme="minorEastAsia" w:hint="eastAsia"/>
                <w:b/>
                <w:sz w:val="22"/>
                <w:szCs w:val="22"/>
              </w:rPr>
              <w:t>总报价（元）</w:t>
            </w:r>
          </w:p>
        </w:tc>
        <w:tc>
          <w:tcPr>
            <w:tcW w:w="2977"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1C3A6B">
              <w:rPr>
                <w:rFonts w:asciiTheme="minorEastAsia" w:eastAsiaTheme="minorEastAsia" w:hAnsiTheme="minorEastAsia" w:hint="eastAsia"/>
                <w:b/>
                <w:sz w:val="22"/>
                <w:szCs w:val="22"/>
              </w:rPr>
              <w:t>交货</w:t>
            </w:r>
            <w:r w:rsidRPr="001C3A6B">
              <w:rPr>
                <w:rFonts w:asciiTheme="minorEastAsia" w:eastAsiaTheme="minorEastAsia" w:hAnsiTheme="minorEastAsia"/>
                <w:b/>
                <w:sz w:val="22"/>
                <w:szCs w:val="22"/>
              </w:rPr>
              <w:t>期</w:t>
            </w:r>
            <w:r w:rsidRPr="001C3A6B">
              <w:rPr>
                <w:rFonts w:asciiTheme="minorEastAsia" w:eastAsiaTheme="minorEastAsia" w:hAnsiTheme="minorEastAsia" w:hint="eastAsia"/>
                <w:b/>
                <w:sz w:val="22"/>
                <w:szCs w:val="22"/>
              </w:rPr>
              <w:t>/</w:t>
            </w:r>
            <w:r w:rsidRPr="001C3A6B">
              <w:rPr>
                <w:rFonts w:asciiTheme="minorEastAsia" w:eastAsiaTheme="minorEastAsia" w:hAnsiTheme="minorEastAsia"/>
                <w:b/>
                <w:sz w:val="22"/>
                <w:szCs w:val="22"/>
              </w:rPr>
              <w:t>完工期</w:t>
            </w:r>
          </w:p>
        </w:tc>
        <w:tc>
          <w:tcPr>
            <w:tcW w:w="2268"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1C3A6B">
              <w:rPr>
                <w:rFonts w:asciiTheme="minorEastAsia" w:eastAsiaTheme="minorEastAsia" w:hAnsiTheme="minorEastAsia" w:hint="eastAsia"/>
                <w:b/>
                <w:sz w:val="22"/>
                <w:szCs w:val="22"/>
              </w:rPr>
              <w:t>备注</w:t>
            </w:r>
          </w:p>
        </w:tc>
      </w:tr>
      <w:tr w:rsidR="001C3A6B" w:rsidRPr="001C3A6B">
        <w:trPr>
          <w:trHeight w:val="1181"/>
        </w:trPr>
        <w:tc>
          <w:tcPr>
            <w:tcW w:w="1134"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pStyle w:val="afff1"/>
              <w:widowControl w:val="0"/>
              <w:overflowPunct w:val="0"/>
              <w:adjustRightInd w:val="0"/>
              <w:spacing w:line="276" w:lineRule="auto"/>
              <w:ind w:firstLine="0"/>
              <w:jc w:val="center"/>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pStyle w:val="afff1"/>
              <w:widowControl w:val="0"/>
              <w:overflowPunct w:val="0"/>
              <w:adjustRightInd w:val="0"/>
              <w:spacing w:line="276" w:lineRule="auto"/>
              <w:ind w:firstLine="0"/>
              <w:rPr>
                <w:rFonts w:asciiTheme="minorEastAsia" w:eastAsiaTheme="minorEastAsia" w:hAnsiTheme="minorEastAsia"/>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pStyle w:val="afff1"/>
              <w:widowControl w:val="0"/>
              <w:overflowPunct w:val="0"/>
              <w:adjustRightInd w:val="0"/>
              <w:spacing w:line="276" w:lineRule="auto"/>
              <w:ind w:firstLine="0"/>
              <w:jc w:val="center"/>
              <w:rPr>
                <w:rFonts w:asciiTheme="minorEastAsia" w:eastAsiaTheme="minorEastAsia" w:hAnsiTheme="minorEastAsia"/>
                <w:sz w:val="22"/>
                <w:szCs w:val="22"/>
              </w:rPr>
            </w:pPr>
            <w:r w:rsidRPr="001C3A6B">
              <w:rPr>
                <w:rFonts w:asciiTheme="minorEastAsia" w:eastAsiaTheme="minorEastAsia" w:hAnsiTheme="minorEastAsia" w:hint="eastAsia"/>
                <w:sz w:val="22"/>
                <w:szCs w:val="22"/>
              </w:rPr>
              <w:t>合同签订后</w:t>
            </w:r>
            <w:r w:rsidRPr="001C3A6B">
              <w:rPr>
                <w:rFonts w:asciiTheme="minorEastAsia" w:eastAsiaTheme="minorEastAsia" w:hAnsiTheme="minorEastAsia"/>
                <w:sz w:val="22"/>
                <w:szCs w:val="22"/>
                <w:u w:val="single"/>
              </w:rPr>
              <w:t xml:space="preserve">    </w:t>
            </w:r>
            <w:r w:rsidRPr="001C3A6B">
              <w:rPr>
                <w:rFonts w:asciiTheme="minorEastAsia" w:eastAsiaTheme="minorEastAsia" w:hAnsiTheme="minorEastAsia" w:hint="eastAsia"/>
                <w:sz w:val="22"/>
                <w:szCs w:val="22"/>
              </w:rPr>
              <w:t>天内完成实训厂房及实物仿真工厂实训系统交付并投入使用。</w:t>
            </w:r>
          </w:p>
        </w:tc>
        <w:tc>
          <w:tcPr>
            <w:tcW w:w="2268"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pStyle w:val="afff1"/>
              <w:widowControl w:val="0"/>
              <w:overflowPunct w:val="0"/>
              <w:adjustRightInd w:val="0"/>
              <w:spacing w:line="276" w:lineRule="auto"/>
              <w:ind w:firstLine="0"/>
              <w:jc w:val="center"/>
              <w:rPr>
                <w:rFonts w:asciiTheme="minorEastAsia" w:eastAsiaTheme="minorEastAsia" w:hAnsiTheme="minorEastAsia"/>
                <w:sz w:val="22"/>
                <w:szCs w:val="22"/>
              </w:rPr>
            </w:pPr>
          </w:p>
        </w:tc>
      </w:tr>
      <w:tr w:rsidR="00DC57C4" w:rsidRPr="001C3A6B">
        <w:trPr>
          <w:trHeight w:val="1126"/>
        </w:trPr>
        <w:tc>
          <w:tcPr>
            <w:tcW w:w="9214" w:type="dxa"/>
            <w:gridSpan w:val="4"/>
            <w:tcBorders>
              <w:top w:val="single" w:sz="4" w:space="0" w:color="auto"/>
              <w:left w:val="single" w:sz="4" w:space="0" w:color="auto"/>
              <w:bottom w:val="single" w:sz="4" w:space="0" w:color="auto"/>
              <w:right w:val="single" w:sz="4" w:space="0" w:color="auto"/>
            </w:tcBorders>
            <w:vAlign w:val="center"/>
          </w:tcPr>
          <w:p w:rsidR="00DC57C4" w:rsidRPr="001C3A6B" w:rsidRDefault="00E133C5">
            <w:pPr>
              <w:pStyle w:val="afff1"/>
              <w:widowControl w:val="0"/>
              <w:overflowPunct w:val="0"/>
              <w:adjustRightInd w:val="0"/>
              <w:spacing w:line="276" w:lineRule="auto"/>
              <w:ind w:firstLine="0"/>
              <w:jc w:val="left"/>
              <w:rPr>
                <w:rFonts w:asciiTheme="minorEastAsia" w:eastAsiaTheme="minorEastAsia" w:hAnsiTheme="minorEastAsia"/>
                <w:sz w:val="22"/>
                <w:szCs w:val="22"/>
              </w:rPr>
            </w:pPr>
            <w:r w:rsidRPr="001C3A6B">
              <w:rPr>
                <w:rFonts w:asciiTheme="minorEastAsia" w:eastAsiaTheme="minorEastAsia" w:hAnsiTheme="minorEastAsia" w:hint="eastAsia"/>
                <w:b/>
                <w:sz w:val="22"/>
                <w:szCs w:val="22"/>
              </w:rPr>
              <w:t>总报价大写：</w:t>
            </w:r>
          </w:p>
        </w:tc>
      </w:tr>
    </w:tbl>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注：1）投标总价栏须用文字和数字两种方式表示的投标总价，投标总价大小写不一致，以大写为准。</w:t>
      </w:r>
    </w:p>
    <w:p w:rsidR="00DC57C4" w:rsidRPr="001C3A6B" w:rsidRDefault="00E133C5">
      <w:pPr>
        <w:pStyle w:val="afff2"/>
        <w:spacing w:line="276" w:lineRule="auto"/>
        <w:ind w:firstLine="440"/>
        <w:rPr>
          <w:rFonts w:ascii="宋体" w:hAnsi="宋体"/>
          <w:sz w:val="22"/>
        </w:rPr>
      </w:pPr>
      <w:r w:rsidRPr="001C3A6B">
        <w:rPr>
          <w:rFonts w:ascii="宋体" w:hAnsi="宋体"/>
          <w:sz w:val="22"/>
        </w:rPr>
        <w:t>2</w:t>
      </w:r>
      <w:r w:rsidRPr="001C3A6B">
        <w:rPr>
          <w:rFonts w:ascii="宋体" w:hAnsi="宋体" w:hint="eastAsia"/>
          <w:sz w:val="22"/>
        </w:rPr>
        <w:t>）投标总价必须准确唯一且应包含完成本项目的所有费用。</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日     期：    年    月    日</w:t>
      </w:r>
    </w:p>
    <w:p w:rsidR="00DC57C4" w:rsidRPr="001C3A6B" w:rsidRDefault="00E133C5">
      <w:pPr>
        <w:widowControl/>
        <w:jc w:val="left"/>
        <w:rPr>
          <w:rFonts w:ascii="宋体" w:hAnsi="宋体"/>
          <w:sz w:val="22"/>
        </w:rPr>
      </w:pPr>
      <w:r w:rsidRPr="001C3A6B">
        <w:rPr>
          <w:rFonts w:ascii="宋体" w:hAnsi="宋体"/>
          <w:sz w:val="22"/>
        </w:rPr>
        <w:br w:type="page"/>
      </w:r>
    </w:p>
    <w:p w:rsidR="00DC57C4" w:rsidRPr="001C3A6B" w:rsidRDefault="00E133C5">
      <w:pPr>
        <w:pStyle w:val="32"/>
        <w:rPr>
          <w:rFonts w:ascii="宋体" w:hAnsi="宋体"/>
          <w:b w:val="0"/>
          <w:sz w:val="22"/>
          <w:szCs w:val="22"/>
        </w:rPr>
      </w:pPr>
      <w:bookmarkStart w:id="129" w:name="_Toc528852702"/>
      <w:r w:rsidRPr="001C3A6B">
        <w:rPr>
          <w:rFonts w:ascii="宋体" w:hAnsi="宋体" w:hint="eastAsia"/>
          <w:b w:val="0"/>
          <w:sz w:val="22"/>
          <w:szCs w:val="22"/>
        </w:rPr>
        <w:t>（二）报价明细</w:t>
      </w:r>
      <w:r w:rsidRPr="001C3A6B">
        <w:rPr>
          <w:rFonts w:ascii="宋体" w:hAnsi="宋体"/>
          <w:b w:val="0"/>
          <w:sz w:val="22"/>
          <w:szCs w:val="22"/>
        </w:rPr>
        <w:t>表</w:t>
      </w:r>
      <w:bookmarkEnd w:id="129"/>
    </w:p>
    <w:p w:rsidR="00DC57C4" w:rsidRPr="001C3A6B" w:rsidRDefault="00E133C5">
      <w:pPr>
        <w:pStyle w:val="aa"/>
        <w:spacing w:after="0" w:line="360" w:lineRule="exact"/>
        <w:jc w:val="center"/>
        <w:rPr>
          <w:rFonts w:ascii="宋体" w:hAnsi="宋体"/>
          <w:b/>
          <w:sz w:val="24"/>
          <w:szCs w:val="28"/>
        </w:rPr>
      </w:pPr>
      <w:r w:rsidRPr="001C3A6B">
        <w:rPr>
          <w:rFonts w:ascii="宋体" w:hAnsi="宋体" w:hint="eastAsia"/>
          <w:b/>
          <w:sz w:val="24"/>
          <w:szCs w:val="28"/>
        </w:rPr>
        <w:t>报价明细表</w:t>
      </w:r>
    </w:p>
    <w:p w:rsidR="00DC57C4" w:rsidRPr="001C3A6B" w:rsidRDefault="00E133C5">
      <w:pPr>
        <w:pStyle w:val="aa"/>
        <w:spacing w:after="0" w:line="360" w:lineRule="exact"/>
        <w:rPr>
          <w:rFonts w:ascii="宋体" w:hAnsi="宋体"/>
          <w:sz w:val="22"/>
        </w:rPr>
      </w:pPr>
      <w:r w:rsidRPr="001C3A6B">
        <w:rPr>
          <w:rFonts w:ascii="宋体" w:hAnsi="宋体" w:hint="eastAsia"/>
          <w:sz w:val="22"/>
        </w:rPr>
        <w:t>项目名称：                                 项目编号：</w:t>
      </w:r>
    </w:p>
    <w:p w:rsidR="00DC57C4" w:rsidRPr="001C3A6B" w:rsidRDefault="00E133C5">
      <w:pPr>
        <w:pStyle w:val="aa"/>
        <w:spacing w:after="0" w:line="360" w:lineRule="exact"/>
        <w:rPr>
          <w:rFonts w:ascii="宋体" w:hAnsi="宋体"/>
          <w:sz w:val="22"/>
        </w:rPr>
      </w:pPr>
      <w:r w:rsidRPr="001C3A6B">
        <w:rPr>
          <w:rFonts w:ascii="宋体" w:hAnsi="宋体" w:hint="eastAsia"/>
          <w:sz w:val="22"/>
        </w:rPr>
        <w:t>货物明细表：                                          单位：元/（人民币）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419"/>
        <w:gridCol w:w="1418"/>
        <w:gridCol w:w="850"/>
        <w:gridCol w:w="851"/>
        <w:gridCol w:w="850"/>
        <w:gridCol w:w="1276"/>
        <w:gridCol w:w="1276"/>
      </w:tblGrid>
      <w:tr w:rsidR="001C3A6B" w:rsidRPr="001C3A6B">
        <w:trPr>
          <w:trHeight w:val="341"/>
        </w:trPr>
        <w:tc>
          <w:tcPr>
            <w:tcW w:w="957" w:type="dxa"/>
            <w:tcBorders>
              <w:top w:val="single" w:sz="12" w:space="0" w:color="auto"/>
              <w:left w:val="single" w:sz="12"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序号</w:t>
            </w:r>
          </w:p>
        </w:tc>
        <w:tc>
          <w:tcPr>
            <w:tcW w:w="1419" w:type="dxa"/>
            <w:tcBorders>
              <w:top w:val="single" w:sz="12" w:space="0" w:color="auto"/>
              <w:left w:val="single" w:sz="6"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货物名称</w:t>
            </w:r>
          </w:p>
        </w:tc>
        <w:tc>
          <w:tcPr>
            <w:tcW w:w="1418" w:type="dxa"/>
            <w:tcBorders>
              <w:top w:val="single" w:sz="12" w:space="0" w:color="auto"/>
              <w:left w:val="single" w:sz="6"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品牌型号</w:t>
            </w:r>
          </w:p>
        </w:tc>
        <w:tc>
          <w:tcPr>
            <w:tcW w:w="850" w:type="dxa"/>
            <w:tcBorders>
              <w:top w:val="single" w:sz="12" w:space="0" w:color="auto"/>
              <w:left w:val="single" w:sz="6"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厂商产地</w:t>
            </w:r>
          </w:p>
        </w:tc>
        <w:tc>
          <w:tcPr>
            <w:tcW w:w="851" w:type="dxa"/>
            <w:tcBorders>
              <w:top w:val="single" w:sz="12" w:space="0" w:color="auto"/>
              <w:left w:val="single" w:sz="6"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数量</w:t>
            </w:r>
          </w:p>
        </w:tc>
        <w:tc>
          <w:tcPr>
            <w:tcW w:w="850" w:type="dxa"/>
            <w:tcBorders>
              <w:top w:val="single" w:sz="12" w:space="0" w:color="auto"/>
              <w:left w:val="single" w:sz="6"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单价</w:t>
            </w:r>
          </w:p>
        </w:tc>
        <w:tc>
          <w:tcPr>
            <w:tcW w:w="1276" w:type="dxa"/>
            <w:tcBorders>
              <w:top w:val="single" w:sz="12" w:space="0" w:color="auto"/>
              <w:left w:val="single" w:sz="6"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分项总价</w:t>
            </w:r>
          </w:p>
        </w:tc>
        <w:tc>
          <w:tcPr>
            <w:tcW w:w="1276" w:type="dxa"/>
            <w:tcBorders>
              <w:top w:val="single" w:sz="12" w:space="0" w:color="auto"/>
              <w:left w:val="single" w:sz="6" w:space="0" w:color="auto"/>
              <w:bottom w:val="single" w:sz="6" w:space="0" w:color="auto"/>
              <w:right w:val="single" w:sz="12"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备注</w:t>
            </w:r>
          </w:p>
        </w:tc>
      </w:tr>
      <w:tr w:rsidR="001C3A6B" w:rsidRPr="001C3A6B">
        <w:trPr>
          <w:trHeight w:val="201"/>
        </w:trPr>
        <w:tc>
          <w:tcPr>
            <w:tcW w:w="957" w:type="dxa"/>
            <w:tcBorders>
              <w:top w:val="single" w:sz="6" w:space="0" w:color="auto"/>
              <w:left w:val="single" w:sz="12"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DC57C4" w:rsidRPr="001C3A6B" w:rsidRDefault="00DC57C4">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DC57C4" w:rsidRPr="001C3A6B" w:rsidRDefault="00DC57C4">
            <w:pPr>
              <w:spacing w:line="380" w:lineRule="exact"/>
              <w:jc w:val="center"/>
              <w:rPr>
                <w:rFonts w:ascii="宋体" w:hAnsi="宋体"/>
                <w:sz w:val="22"/>
              </w:rPr>
            </w:pPr>
          </w:p>
        </w:tc>
      </w:tr>
      <w:tr w:rsidR="001C3A6B" w:rsidRPr="001C3A6B">
        <w:trPr>
          <w:trHeight w:val="277"/>
        </w:trPr>
        <w:tc>
          <w:tcPr>
            <w:tcW w:w="957" w:type="dxa"/>
            <w:tcBorders>
              <w:top w:val="single" w:sz="6" w:space="0" w:color="auto"/>
              <w:left w:val="single" w:sz="12"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DC57C4" w:rsidRPr="001C3A6B" w:rsidRDefault="00DC57C4">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DC57C4" w:rsidRPr="001C3A6B" w:rsidRDefault="00DC57C4">
            <w:pPr>
              <w:spacing w:line="380" w:lineRule="exact"/>
              <w:jc w:val="center"/>
              <w:rPr>
                <w:rFonts w:ascii="宋体" w:hAnsi="宋体"/>
                <w:sz w:val="22"/>
              </w:rPr>
            </w:pPr>
          </w:p>
        </w:tc>
      </w:tr>
      <w:tr w:rsidR="001C3A6B" w:rsidRPr="001C3A6B">
        <w:trPr>
          <w:trHeight w:val="339"/>
        </w:trPr>
        <w:tc>
          <w:tcPr>
            <w:tcW w:w="957" w:type="dxa"/>
            <w:tcBorders>
              <w:top w:val="single" w:sz="6" w:space="0" w:color="auto"/>
              <w:left w:val="single" w:sz="12"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sz w:val="22"/>
              </w:rPr>
            </w:pPr>
            <w:r w:rsidRPr="001C3A6B">
              <w:rPr>
                <w:rFonts w:ascii="宋体" w:hAnsi="宋体" w:hint="eastAsia"/>
                <w:sz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DC57C4" w:rsidRPr="001C3A6B" w:rsidRDefault="00DC57C4">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DC57C4" w:rsidRPr="001C3A6B" w:rsidRDefault="00DC57C4">
            <w:pPr>
              <w:spacing w:line="380" w:lineRule="exact"/>
              <w:jc w:val="center"/>
              <w:rPr>
                <w:rFonts w:ascii="宋体" w:hAnsi="宋体"/>
                <w:sz w:val="22"/>
              </w:rPr>
            </w:pPr>
          </w:p>
        </w:tc>
      </w:tr>
      <w:tr w:rsidR="001C3A6B" w:rsidRPr="001C3A6B">
        <w:trPr>
          <w:trHeight w:val="258"/>
        </w:trPr>
        <w:tc>
          <w:tcPr>
            <w:tcW w:w="957" w:type="dxa"/>
            <w:tcBorders>
              <w:top w:val="single" w:sz="6" w:space="0" w:color="auto"/>
              <w:left w:val="single" w:sz="12" w:space="0" w:color="auto"/>
              <w:bottom w:val="single" w:sz="12"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419" w:type="dxa"/>
            <w:tcBorders>
              <w:top w:val="single" w:sz="6" w:space="0" w:color="auto"/>
              <w:left w:val="single" w:sz="6" w:space="0" w:color="auto"/>
              <w:bottom w:val="single" w:sz="12" w:space="0" w:color="auto"/>
              <w:right w:val="single" w:sz="6" w:space="0" w:color="auto"/>
            </w:tcBorders>
            <w:vAlign w:val="center"/>
          </w:tcPr>
          <w:p w:rsidR="00DC57C4" w:rsidRPr="001C3A6B" w:rsidRDefault="00E133C5">
            <w:pPr>
              <w:spacing w:line="380" w:lineRule="exact"/>
              <w:jc w:val="center"/>
              <w:rPr>
                <w:rFonts w:ascii="宋体" w:hAnsi="宋体"/>
                <w:sz w:val="22"/>
              </w:rPr>
            </w:pPr>
            <w:r w:rsidRPr="001C3A6B">
              <w:rPr>
                <w:rFonts w:hint="eastAsia"/>
                <w:sz w:val="22"/>
              </w:rPr>
              <w:t>合计</w:t>
            </w:r>
          </w:p>
        </w:tc>
        <w:tc>
          <w:tcPr>
            <w:tcW w:w="1418" w:type="dxa"/>
            <w:tcBorders>
              <w:top w:val="single" w:sz="6" w:space="0" w:color="auto"/>
              <w:left w:val="single" w:sz="6" w:space="0" w:color="auto"/>
              <w:bottom w:val="single" w:sz="12"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850" w:type="dxa"/>
            <w:tcBorders>
              <w:top w:val="single" w:sz="6" w:space="0" w:color="auto"/>
              <w:left w:val="single" w:sz="6" w:space="0" w:color="auto"/>
              <w:bottom w:val="single" w:sz="12" w:space="0" w:color="auto"/>
              <w:right w:val="single" w:sz="6" w:space="0" w:color="auto"/>
            </w:tcBorders>
          </w:tcPr>
          <w:p w:rsidR="00DC57C4" w:rsidRPr="001C3A6B" w:rsidRDefault="00DC57C4">
            <w:pPr>
              <w:spacing w:line="380" w:lineRule="exact"/>
              <w:jc w:val="center"/>
              <w:rPr>
                <w:rFonts w:ascii="宋体" w:hAnsi="宋体"/>
                <w:sz w:val="22"/>
              </w:rPr>
            </w:pPr>
          </w:p>
        </w:tc>
        <w:tc>
          <w:tcPr>
            <w:tcW w:w="851" w:type="dxa"/>
            <w:tcBorders>
              <w:top w:val="single" w:sz="6" w:space="0" w:color="auto"/>
              <w:left w:val="single" w:sz="6" w:space="0" w:color="auto"/>
              <w:bottom w:val="single" w:sz="12"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850" w:type="dxa"/>
            <w:tcBorders>
              <w:top w:val="single" w:sz="6" w:space="0" w:color="auto"/>
              <w:left w:val="single" w:sz="6" w:space="0" w:color="auto"/>
              <w:bottom w:val="single" w:sz="12"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276" w:type="dxa"/>
            <w:tcBorders>
              <w:top w:val="single" w:sz="6" w:space="0" w:color="auto"/>
              <w:left w:val="single" w:sz="6" w:space="0" w:color="auto"/>
              <w:bottom w:val="single" w:sz="12" w:space="0" w:color="auto"/>
              <w:right w:val="single" w:sz="6" w:space="0" w:color="auto"/>
            </w:tcBorders>
            <w:vAlign w:val="center"/>
          </w:tcPr>
          <w:p w:rsidR="00DC57C4" w:rsidRPr="001C3A6B" w:rsidRDefault="00DC57C4">
            <w:pPr>
              <w:spacing w:line="380" w:lineRule="exact"/>
              <w:jc w:val="center"/>
              <w:rPr>
                <w:rFonts w:ascii="宋体" w:hAnsi="宋体"/>
                <w:sz w:val="22"/>
              </w:rPr>
            </w:pPr>
          </w:p>
        </w:tc>
        <w:tc>
          <w:tcPr>
            <w:tcW w:w="1276" w:type="dxa"/>
            <w:tcBorders>
              <w:top w:val="single" w:sz="6" w:space="0" w:color="auto"/>
              <w:left w:val="single" w:sz="6" w:space="0" w:color="auto"/>
              <w:bottom w:val="single" w:sz="12" w:space="0" w:color="auto"/>
              <w:right w:val="single" w:sz="12" w:space="0" w:color="auto"/>
            </w:tcBorders>
          </w:tcPr>
          <w:p w:rsidR="00DC57C4" w:rsidRPr="001C3A6B" w:rsidRDefault="00DC57C4">
            <w:pPr>
              <w:spacing w:line="380" w:lineRule="exact"/>
              <w:jc w:val="center"/>
              <w:rPr>
                <w:rFonts w:ascii="宋体" w:hAnsi="宋体"/>
                <w:sz w:val="22"/>
              </w:rPr>
            </w:pPr>
          </w:p>
        </w:tc>
      </w:tr>
    </w:tbl>
    <w:p w:rsidR="00DC57C4" w:rsidRPr="001C3A6B" w:rsidRDefault="00E133C5">
      <w:pPr>
        <w:pStyle w:val="aa"/>
        <w:spacing w:after="0" w:line="380" w:lineRule="atLeast"/>
        <w:rPr>
          <w:rFonts w:ascii="宋体" w:hAnsi="宋体" w:cs="Times New Roman"/>
          <w:sz w:val="22"/>
        </w:rPr>
      </w:pPr>
      <w:r w:rsidRPr="001C3A6B">
        <w:rPr>
          <w:rFonts w:ascii="宋体" w:hAnsi="宋体" w:hint="eastAsia"/>
          <w:sz w:val="22"/>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166"/>
        <w:gridCol w:w="2297"/>
        <w:gridCol w:w="1213"/>
        <w:gridCol w:w="1276"/>
      </w:tblGrid>
      <w:tr w:rsidR="001C3A6B" w:rsidRPr="001C3A6B">
        <w:trPr>
          <w:cantSplit/>
          <w:trHeight w:val="194"/>
        </w:trPr>
        <w:tc>
          <w:tcPr>
            <w:tcW w:w="945" w:type="dxa"/>
            <w:tcBorders>
              <w:top w:val="single" w:sz="12" w:space="0" w:color="auto"/>
              <w:left w:val="single" w:sz="12"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序号</w:t>
            </w:r>
          </w:p>
        </w:tc>
        <w:tc>
          <w:tcPr>
            <w:tcW w:w="3166" w:type="dxa"/>
            <w:tcBorders>
              <w:top w:val="single" w:sz="12" w:space="0" w:color="auto"/>
              <w:left w:val="single" w:sz="6"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项目</w:t>
            </w:r>
          </w:p>
        </w:tc>
        <w:tc>
          <w:tcPr>
            <w:tcW w:w="2297" w:type="dxa"/>
            <w:tcBorders>
              <w:top w:val="single" w:sz="12" w:space="0" w:color="auto"/>
              <w:left w:val="single" w:sz="6"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内容和标准</w:t>
            </w:r>
          </w:p>
        </w:tc>
        <w:tc>
          <w:tcPr>
            <w:tcW w:w="1213" w:type="dxa"/>
            <w:tcBorders>
              <w:top w:val="single" w:sz="12" w:space="0" w:color="auto"/>
              <w:left w:val="single" w:sz="6" w:space="0" w:color="auto"/>
              <w:bottom w:val="single" w:sz="6" w:space="0" w:color="auto"/>
              <w:right w:val="single" w:sz="6"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报价</w:t>
            </w:r>
          </w:p>
        </w:tc>
        <w:tc>
          <w:tcPr>
            <w:tcW w:w="1276" w:type="dxa"/>
            <w:tcBorders>
              <w:top w:val="single" w:sz="12" w:space="0" w:color="auto"/>
              <w:left w:val="single" w:sz="6" w:space="0" w:color="auto"/>
              <w:bottom w:val="single" w:sz="6" w:space="0" w:color="auto"/>
              <w:right w:val="single" w:sz="12" w:space="0" w:color="auto"/>
            </w:tcBorders>
            <w:vAlign w:val="center"/>
          </w:tcPr>
          <w:p w:rsidR="00DC57C4" w:rsidRPr="001C3A6B" w:rsidRDefault="00E133C5">
            <w:pPr>
              <w:spacing w:line="380" w:lineRule="exact"/>
              <w:jc w:val="center"/>
              <w:rPr>
                <w:rFonts w:ascii="宋体" w:hAnsi="宋体"/>
                <w:b/>
                <w:sz w:val="22"/>
              </w:rPr>
            </w:pPr>
            <w:r w:rsidRPr="001C3A6B">
              <w:rPr>
                <w:rFonts w:ascii="宋体" w:hAnsi="宋体" w:hint="eastAsia"/>
                <w:b/>
                <w:sz w:val="22"/>
              </w:rPr>
              <w:t>备注</w:t>
            </w:r>
          </w:p>
        </w:tc>
      </w:tr>
      <w:tr w:rsidR="001C3A6B" w:rsidRPr="001C3A6B">
        <w:trPr>
          <w:cantSplit/>
          <w:trHeight w:val="271"/>
        </w:trPr>
        <w:tc>
          <w:tcPr>
            <w:tcW w:w="945" w:type="dxa"/>
            <w:tcBorders>
              <w:top w:val="single" w:sz="6" w:space="0" w:color="auto"/>
              <w:left w:val="single" w:sz="12" w:space="0" w:color="auto"/>
              <w:bottom w:val="single" w:sz="6" w:space="0" w:color="auto"/>
              <w:right w:val="single" w:sz="6" w:space="0" w:color="auto"/>
            </w:tcBorders>
            <w:vAlign w:val="center"/>
          </w:tcPr>
          <w:p w:rsidR="00DC57C4" w:rsidRPr="001C3A6B" w:rsidRDefault="00E133C5">
            <w:pPr>
              <w:ind w:right="-3"/>
              <w:jc w:val="center"/>
              <w:rPr>
                <w:rFonts w:ascii="宋体" w:hAnsi="宋体"/>
                <w:sz w:val="22"/>
              </w:rPr>
            </w:pPr>
            <w:r w:rsidRPr="001C3A6B">
              <w:rPr>
                <w:rFonts w:ascii="宋体" w:hAnsi="宋体" w:hint="eastAsia"/>
                <w:sz w:val="22"/>
              </w:rPr>
              <w:t>1</w:t>
            </w:r>
          </w:p>
        </w:tc>
        <w:tc>
          <w:tcPr>
            <w:tcW w:w="3166"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jc w:val="center"/>
              <w:rPr>
                <w:rFonts w:ascii="宋体" w:hAnsi="宋体"/>
                <w:sz w:val="22"/>
              </w:rPr>
            </w:pPr>
            <w:r w:rsidRPr="001C3A6B">
              <w:rPr>
                <w:rFonts w:ascii="宋体" w:hAnsi="宋体" w:hint="eastAsia"/>
                <w:sz w:val="22"/>
              </w:rPr>
              <w:t>包装费</w:t>
            </w:r>
          </w:p>
        </w:tc>
        <w:tc>
          <w:tcPr>
            <w:tcW w:w="2297"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vMerge w:val="restart"/>
            <w:tcBorders>
              <w:top w:val="single" w:sz="6" w:space="0" w:color="auto"/>
              <w:left w:val="single" w:sz="6" w:space="0" w:color="auto"/>
              <w:bottom w:val="single" w:sz="6" w:space="0" w:color="auto"/>
              <w:right w:val="single" w:sz="12" w:space="0" w:color="auto"/>
            </w:tcBorders>
            <w:vAlign w:val="center"/>
          </w:tcPr>
          <w:p w:rsidR="00DC57C4" w:rsidRPr="001C3A6B" w:rsidRDefault="00E133C5">
            <w:pPr>
              <w:ind w:right="17"/>
              <w:jc w:val="center"/>
              <w:rPr>
                <w:rFonts w:ascii="宋体" w:hAnsi="宋体"/>
                <w:sz w:val="22"/>
              </w:rPr>
            </w:pPr>
            <w:r w:rsidRPr="001C3A6B">
              <w:rPr>
                <w:rFonts w:ascii="宋体" w:hAnsi="宋体" w:hint="eastAsia"/>
                <w:sz w:val="22"/>
              </w:rPr>
              <w:t>如需报价，请列明详细内容和价格执行标准。（价格可参考行业标准）</w:t>
            </w:r>
          </w:p>
        </w:tc>
      </w:tr>
      <w:tr w:rsidR="001C3A6B" w:rsidRPr="001C3A6B">
        <w:trPr>
          <w:cantSplit/>
          <w:trHeight w:val="288"/>
        </w:trPr>
        <w:tc>
          <w:tcPr>
            <w:tcW w:w="945" w:type="dxa"/>
            <w:tcBorders>
              <w:top w:val="single" w:sz="6" w:space="0" w:color="auto"/>
              <w:left w:val="single" w:sz="12" w:space="0" w:color="auto"/>
              <w:bottom w:val="single" w:sz="6" w:space="0" w:color="auto"/>
              <w:right w:val="single" w:sz="6" w:space="0" w:color="auto"/>
            </w:tcBorders>
            <w:vAlign w:val="center"/>
          </w:tcPr>
          <w:p w:rsidR="00DC57C4" w:rsidRPr="001C3A6B" w:rsidRDefault="00E133C5">
            <w:pPr>
              <w:ind w:right="-3"/>
              <w:jc w:val="center"/>
              <w:rPr>
                <w:rFonts w:ascii="宋体" w:hAnsi="宋体"/>
                <w:sz w:val="22"/>
              </w:rPr>
            </w:pPr>
            <w:r w:rsidRPr="001C3A6B">
              <w:rPr>
                <w:rFonts w:ascii="宋体" w:hAnsi="宋体" w:hint="eastAsia"/>
                <w:sz w:val="22"/>
              </w:rPr>
              <w:t>2</w:t>
            </w:r>
          </w:p>
        </w:tc>
        <w:tc>
          <w:tcPr>
            <w:tcW w:w="3166"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jc w:val="center"/>
              <w:rPr>
                <w:rFonts w:ascii="宋体" w:hAnsi="宋体"/>
                <w:sz w:val="22"/>
              </w:rPr>
            </w:pPr>
            <w:r w:rsidRPr="001C3A6B">
              <w:rPr>
                <w:rFonts w:ascii="宋体" w:hAnsi="宋体" w:hint="eastAsia"/>
                <w:sz w:val="22"/>
              </w:rPr>
              <w:t>运输费</w:t>
            </w:r>
          </w:p>
        </w:tc>
        <w:tc>
          <w:tcPr>
            <w:tcW w:w="2297"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DC57C4" w:rsidRPr="001C3A6B" w:rsidRDefault="00DC57C4">
            <w:pPr>
              <w:widowControl/>
              <w:jc w:val="left"/>
              <w:rPr>
                <w:rFonts w:ascii="宋体" w:hAnsi="宋体"/>
                <w:sz w:val="22"/>
              </w:rPr>
            </w:pPr>
          </w:p>
        </w:tc>
      </w:tr>
      <w:tr w:rsidR="001C3A6B" w:rsidRPr="001C3A6B">
        <w:trPr>
          <w:cantSplit/>
          <w:trHeight w:val="293"/>
        </w:trPr>
        <w:tc>
          <w:tcPr>
            <w:tcW w:w="945" w:type="dxa"/>
            <w:tcBorders>
              <w:top w:val="single" w:sz="6" w:space="0" w:color="auto"/>
              <w:left w:val="single" w:sz="12" w:space="0" w:color="auto"/>
              <w:bottom w:val="single" w:sz="6" w:space="0" w:color="auto"/>
              <w:right w:val="single" w:sz="6" w:space="0" w:color="auto"/>
            </w:tcBorders>
            <w:vAlign w:val="center"/>
          </w:tcPr>
          <w:p w:rsidR="00DC57C4" w:rsidRPr="001C3A6B" w:rsidRDefault="00E133C5">
            <w:pPr>
              <w:ind w:right="-3"/>
              <w:jc w:val="center"/>
              <w:rPr>
                <w:rFonts w:ascii="宋体" w:hAnsi="宋体"/>
                <w:sz w:val="22"/>
              </w:rPr>
            </w:pPr>
            <w:r w:rsidRPr="001C3A6B">
              <w:rPr>
                <w:rFonts w:ascii="宋体" w:hAnsi="宋体" w:hint="eastAsia"/>
                <w:sz w:val="22"/>
              </w:rPr>
              <w:t>3</w:t>
            </w:r>
          </w:p>
        </w:tc>
        <w:tc>
          <w:tcPr>
            <w:tcW w:w="3166"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jc w:val="center"/>
              <w:rPr>
                <w:rFonts w:ascii="宋体" w:hAnsi="宋体"/>
                <w:sz w:val="22"/>
              </w:rPr>
            </w:pPr>
            <w:r w:rsidRPr="001C3A6B">
              <w:rPr>
                <w:rFonts w:ascii="宋体" w:hAnsi="宋体" w:hint="eastAsia"/>
                <w:sz w:val="22"/>
              </w:rPr>
              <w:t>人工费</w:t>
            </w:r>
          </w:p>
        </w:tc>
        <w:tc>
          <w:tcPr>
            <w:tcW w:w="2297"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DC57C4" w:rsidRPr="001C3A6B" w:rsidRDefault="00DC57C4">
            <w:pPr>
              <w:widowControl/>
              <w:jc w:val="left"/>
              <w:rPr>
                <w:rFonts w:ascii="宋体" w:hAnsi="宋体"/>
                <w:sz w:val="22"/>
              </w:rPr>
            </w:pPr>
          </w:p>
        </w:tc>
      </w:tr>
      <w:tr w:rsidR="001C3A6B" w:rsidRPr="001C3A6B">
        <w:trPr>
          <w:cantSplit/>
          <w:trHeight w:val="296"/>
        </w:trPr>
        <w:tc>
          <w:tcPr>
            <w:tcW w:w="945" w:type="dxa"/>
            <w:tcBorders>
              <w:top w:val="single" w:sz="6" w:space="0" w:color="auto"/>
              <w:left w:val="single" w:sz="12" w:space="0" w:color="auto"/>
              <w:bottom w:val="single" w:sz="6" w:space="0" w:color="auto"/>
              <w:right w:val="single" w:sz="6" w:space="0" w:color="auto"/>
            </w:tcBorders>
            <w:vAlign w:val="center"/>
          </w:tcPr>
          <w:p w:rsidR="00DC57C4" w:rsidRPr="001C3A6B" w:rsidRDefault="00E133C5">
            <w:pPr>
              <w:ind w:right="-3"/>
              <w:jc w:val="center"/>
              <w:rPr>
                <w:rFonts w:ascii="宋体" w:hAnsi="宋体"/>
                <w:sz w:val="22"/>
              </w:rPr>
            </w:pPr>
            <w:r w:rsidRPr="001C3A6B">
              <w:rPr>
                <w:rFonts w:ascii="宋体" w:hAnsi="宋体" w:hint="eastAsia"/>
                <w:sz w:val="22"/>
              </w:rPr>
              <w:t>4</w:t>
            </w:r>
          </w:p>
        </w:tc>
        <w:tc>
          <w:tcPr>
            <w:tcW w:w="3166"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jc w:val="center"/>
              <w:rPr>
                <w:rFonts w:ascii="宋体" w:hAnsi="宋体"/>
                <w:sz w:val="22"/>
              </w:rPr>
            </w:pPr>
            <w:r w:rsidRPr="001C3A6B">
              <w:rPr>
                <w:rFonts w:ascii="宋体" w:hAnsi="宋体" w:hint="eastAsia"/>
                <w:sz w:val="22"/>
              </w:rPr>
              <w:t>保险费</w:t>
            </w:r>
          </w:p>
        </w:tc>
        <w:tc>
          <w:tcPr>
            <w:tcW w:w="2297"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DC57C4" w:rsidRPr="001C3A6B" w:rsidRDefault="00DC57C4">
            <w:pPr>
              <w:widowControl/>
              <w:jc w:val="left"/>
              <w:rPr>
                <w:rFonts w:ascii="宋体" w:hAnsi="宋体"/>
                <w:sz w:val="22"/>
              </w:rPr>
            </w:pPr>
          </w:p>
        </w:tc>
      </w:tr>
      <w:tr w:rsidR="001C3A6B" w:rsidRPr="001C3A6B">
        <w:trPr>
          <w:cantSplit/>
          <w:trHeight w:val="287"/>
        </w:trPr>
        <w:tc>
          <w:tcPr>
            <w:tcW w:w="945" w:type="dxa"/>
            <w:tcBorders>
              <w:top w:val="single" w:sz="6" w:space="0" w:color="auto"/>
              <w:left w:val="single" w:sz="12" w:space="0" w:color="auto"/>
              <w:bottom w:val="single" w:sz="6" w:space="0" w:color="auto"/>
              <w:right w:val="single" w:sz="6" w:space="0" w:color="auto"/>
            </w:tcBorders>
            <w:vAlign w:val="center"/>
          </w:tcPr>
          <w:p w:rsidR="00DC57C4" w:rsidRPr="001C3A6B" w:rsidRDefault="00E133C5">
            <w:pPr>
              <w:ind w:right="-3"/>
              <w:jc w:val="center"/>
              <w:rPr>
                <w:rFonts w:ascii="宋体" w:hAnsi="宋体"/>
                <w:sz w:val="22"/>
              </w:rPr>
            </w:pPr>
            <w:r w:rsidRPr="001C3A6B">
              <w:rPr>
                <w:rFonts w:ascii="宋体" w:hAnsi="宋体" w:hint="eastAsia"/>
                <w:sz w:val="22"/>
              </w:rPr>
              <w:t>5</w:t>
            </w:r>
          </w:p>
        </w:tc>
        <w:tc>
          <w:tcPr>
            <w:tcW w:w="3166"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jc w:val="center"/>
              <w:rPr>
                <w:rFonts w:ascii="宋体" w:hAnsi="宋体"/>
                <w:sz w:val="22"/>
              </w:rPr>
            </w:pPr>
            <w:r w:rsidRPr="001C3A6B">
              <w:rPr>
                <w:rFonts w:ascii="宋体" w:hAnsi="宋体" w:hint="eastAsia"/>
                <w:sz w:val="22"/>
              </w:rPr>
              <w:t>安装调试费</w:t>
            </w:r>
          </w:p>
        </w:tc>
        <w:tc>
          <w:tcPr>
            <w:tcW w:w="2297"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DC57C4" w:rsidRPr="001C3A6B" w:rsidRDefault="00DC57C4">
            <w:pPr>
              <w:widowControl/>
              <w:jc w:val="left"/>
              <w:rPr>
                <w:rFonts w:ascii="宋体" w:hAnsi="宋体"/>
                <w:sz w:val="22"/>
              </w:rPr>
            </w:pPr>
          </w:p>
        </w:tc>
      </w:tr>
      <w:tr w:rsidR="001C3A6B" w:rsidRPr="001C3A6B">
        <w:trPr>
          <w:cantSplit/>
          <w:trHeight w:val="305"/>
        </w:trPr>
        <w:tc>
          <w:tcPr>
            <w:tcW w:w="945" w:type="dxa"/>
            <w:tcBorders>
              <w:top w:val="single" w:sz="6" w:space="0" w:color="auto"/>
              <w:left w:val="single" w:sz="12" w:space="0" w:color="auto"/>
              <w:bottom w:val="single" w:sz="6" w:space="0" w:color="auto"/>
              <w:right w:val="single" w:sz="6" w:space="0" w:color="auto"/>
            </w:tcBorders>
            <w:vAlign w:val="center"/>
          </w:tcPr>
          <w:p w:rsidR="00DC57C4" w:rsidRPr="001C3A6B" w:rsidRDefault="00E133C5">
            <w:pPr>
              <w:ind w:right="-3"/>
              <w:jc w:val="center"/>
              <w:rPr>
                <w:rFonts w:ascii="宋体" w:hAnsi="宋体"/>
                <w:sz w:val="22"/>
              </w:rPr>
            </w:pPr>
            <w:r w:rsidRPr="001C3A6B">
              <w:rPr>
                <w:rFonts w:ascii="宋体" w:hAnsi="宋体" w:hint="eastAsia"/>
                <w:sz w:val="22"/>
              </w:rPr>
              <w:t>6</w:t>
            </w:r>
          </w:p>
        </w:tc>
        <w:tc>
          <w:tcPr>
            <w:tcW w:w="3166"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jc w:val="center"/>
              <w:rPr>
                <w:rFonts w:ascii="宋体" w:hAnsi="宋体"/>
                <w:sz w:val="22"/>
              </w:rPr>
            </w:pPr>
            <w:r w:rsidRPr="001C3A6B">
              <w:rPr>
                <w:rFonts w:ascii="宋体" w:hAnsi="宋体" w:hint="eastAsia"/>
                <w:sz w:val="22"/>
              </w:rPr>
              <w:t>各种税费（须分别列出）</w:t>
            </w:r>
          </w:p>
        </w:tc>
        <w:tc>
          <w:tcPr>
            <w:tcW w:w="2297"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DC57C4" w:rsidRPr="001C3A6B" w:rsidRDefault="00DC57C4">
            <w:pPr>
              <w:widowControl/>
              <w:jc w:val="left"/>
              <w:rPr>
                <w:rFonts w:ascii="宋体" w:hAnsi="宋体"/>
                <w:sz w:val="22"/>
              </w:rPr>
            </w:pPr>
          </w:p>
        </w:tc>
      </w:tr>
      <w:tr w:rsidR="001C3A6B" w:rsidRPr="001C3A6B">
        <w:trPr>
          <w:cantSplit/>
          <w:trHeight w:val="295"/>
        </w:trPr>
        <w:tc>
          <w:tcPr>
            <w:tcW w:w="945" w:type="dxa"/>
            <w:tcBorders>
              <w:top w:val="single" w:sz="6" w:space="0" w:color="auto"/>
              <w:left w:val="single" w:sz="12" w:space="0" w:color="auto"/>
              <w:bottom w:val="single" w:sz="6" w:space="0" w:color="auto"/>
              <w:right w:val="single" w:sz="6" w:space="0" w:color="auto"/>
            </w:tcBorders>
            <w:vAlign w:val="center"/>
          </w:tcPr>
          <w:p w:rsidR="00DC57C4" w:rsidRPr="001C3A6B" w:rsidRDefault="00E133C5">
            <w:pPr>
              <w:ind w:right="-3"/>
              <w:jc w:val="center"/>
              <w:rPr>
                <w:rFonts w:ascii="宋体" w:hAnsi="宋体"/>
                <w:sz w:val="22"/>
              </w:rPr>
            </w:pPr>
            <w:r w:rsidRPr="001C3A6B">
              <w:rPr>
                <w:rFonts w:ascii="宋体" w:hAnsi="宋体" w:hint="eastAsia"/>
                <w:sz w:val="22"/>
              </w:rPr>
              <w:t>7</w:t>
            </w:r>
          </w:p>
        </w:tc>
        <w:tc>
          <w:tcPr>
            <w:tcW w:w="3166"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jc w:val="center"/>
              <w:rPr>
                <w:rFonts w:ascii="宋体" w:hAnsi="宋体"/>
                <w:sz w:val="22"/>
              </w:rPr>
            </w:pPr>
            <w:r w:rsidRPr="001C3A6B">
              <w:rPr>
                <w:rFonts w:ascii="宋体" w:hAnsi="宋体" w:hint="eastAsia"/>
                <w:sz w:val="22"/>
              </w:rPr>
              <w:t>资料费</w:t>
            </w:r>
          </w:p>
        </w:tc>
        <w:tc>
          <w:tcPr>
            <w:tcW w:w="2297"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DC57C4" w:rsidRPr="001C3A6B" w:rsidRDefault="00DC57C4">
            <w:pPr>
              <w:widowControl/>
              <w:jc w:val="left"/>
              <w:rPr>
                <w:rFonts w:ascii="宋体" w:hAnsi="宋体"/>
                <w:sz w:val="22"/>
              </w:rPr>
            </w:pPr>
          </w:p>
        </w:tc>
      </w:tr>
      <w:tr w:rsidR="001C3A6B" w:rsidRPr="001C3A6B">
        <w:trPr>
          <w:cantSplit/>
          <w:trHeight w:val="299"/>
        </w:trPr>
        <w:tc>
          <w:tcPr>
            <w:tcW w:w="945" w:type="dxa"/>
            <w:tcBorders>
              <w:top w:val="single" w:sz="6" w:space="0" w:color="auto"/>
              <w:left w:val="single" w:sz="12" w:space="0" w:color="auto"/>
              <w:bottom w:val="single" w:sz="6" w:space="0" w:color="auto"/>
              <w:right w:val="single" w:sz="6" w:space="0" w:color="auto"/>
            </w:tcBorders>
            <w:vAlign w:val="center"/>
          </w:tcPr>
          <w:p w:rsidR="00DC57C4" w:rsidRPr="001C3A6B" w:rsidRDefault="00E133C5">
            <w:pPr>
              <w:ind w:right="-3"/>
              <w:jc w:val="center"/>
              <w:rPr>
                <w:rFonts w:ascii="宋体" w:hAnsi="宋体"/>
                <w:sz w:val="22"/>
              </w:rPr>
            </w:pPr>
            <w:r w:rsidRPr="001C3A6B">
              <w:rPr>
                <w:rFonts w:ascii="宋体" w:hAnsi="宋体" w:hint="eastAsia"/>
                <w:sz w:val="22"/>
              </w:rPr>
              <w:t>8</w:t>
            </w:r>
          </w:p>
        </w:tc>
        <w:tc>
          <w:tcPr>
            <w:tcW w:w="3166"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jc w:val="center"/>
              <w:rPr>
                <w:rFonts w:ascii="宋体" w:hAnsi="宋体"/>
                <w:sz w:val="22"/>
              </w:rPr>
            </w:pPr>
            <w:r w:rsidRPr="001C3A6B">
              <w:rPr>
                <w:rFonts w:ascii="宋体" w:hAnsi="宋体" w:hint="eastAsia"/>
                <w:sz w:val="22"/>
              </w:rPr>
              <w:t>售后服务费</w:t>
            </w:r>
          </w:p>
        </w:tc>
        <w:tc>
          <w:tcPr>
            <w:tcW w:w="2297"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DC57C4" w:rsidRPr="001C3A6B" w:rsidRDefault="00DC57C4">
            <w:pPr>
              <w:widowControl/>
              <w:jc w:val="left"/>
              <w:rPr>
                <w:rFonts w:ascii="宋体" w:hAnsi="宋体"/>
                <w:sz w:val="22"/>
              </w:rPr>
            </w:pPr>
          </w:p>
        </w:tc>
      </w:tr>
      <w:tr w:rsidR="001C3A6B" w:rsidRPr="001C3A6B">
        <w:trPr>
          <w:cantSplit/>
          <w:trHeight w:val="289"/>
        </w:trPr>
        <w:tc>
          <w:tcPr>
            <w:tcW w:w="945" w:type="dxa"/>
            <w:tcBorders>
              <w:top w:val="single" w:sz="6" w:space="0" w:color="auto"/>
              <w:left w:val="single" w:sz="12" w:space="0" w:color="auto"/>
              <w:bottom w:val="single" w:sz="6" w:space="0" w:color="auto"/>
              <w:right w:val="single" w:sz="6" w:space="0" w:color="auto"/>
            </w:tcBorders>
            <w:vAlign w:val="center"/>
          </w:tcPr>
          <w:p w:rsidR="00DC57C4" w:rsidRPr="001C3A6B" w:rsidRDefault="00E133C5">
            <w:pPr>
              <w:ind w:right="-3"/>
              <w:jc w:val="center"/>
              <w:rPr>
                <w:rFonts w:ascii="宋体" w:hAnsi="宋体"/>
                <w:sz w:val="22"/>
              </w:rPr>
            </w:pPr>
            <w:r w:rsidRPr="001C3A6B">
              <w:rPr>
                <w:rFonts w:ascii="宋体" w:hAnsi="宋体" w:hint="eastAsia"/>
                <w:sz w:val="22"/>
              </w:rPr>
              <w:t>9</w:t>
            </w:r>
          </w:p>
        </w:tc>
        <w:tc>
          <w:tcPr>
            <w:tcW w:w="3166"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jc w:val="center"/>
              <w:rPr>
                <w:rFonts w:ascii="宋体" w:hAnsi="宋体"/>
                <w:sz w:val="22"/>
              </w:rPr>
            </w:pPr>
            <w:r w:rsidRPr="001C3A6B">
              <w:rPr>
                <w:rFonts w:ascii="宋体" w:hAnsi="宋体" w:hint="eastAsia"/>
                <w:sz w:val="22"/>
              </w:rPr>
              <w:t>不可预见费</w:t>
            </w:r>
          </w:p>
        </w:tc>
        <w:tc>
          <w:tcPr>
            <w:tcW w:w="2297"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DC57C4" w:rsidRPr="001C3A6B" w:rsidRDefault="00DC57C4">
            <w:pPr>
              <w:widowControl/>
              <w:jc w:val="left"/>
              <w:rPr>
                <w:rFonts w:ascii="宋体" w:hAnsi="宋体"/>
                <w:sz w:val="22"/>
              </w:rPr>
            </w:pPr>
          </w:p>
        </w:tc>
      </w:tr>
      <w:tr w:rsidR="001C3A6B" w:rsidRPr="001C3A6B">
        <w:trPr>
          <w:cantSplit/>
          <w:trHeight w:val="383"/>
        </w:trPr>
        <w:tc>
          <w:tcPr>
            <w:tcW w:w="945" w:type="dxa"/>
            <w:tcBorders>
              <w:top w:val="single" w:sz="6" w:space="0" w:color="auto"/>
              <w:left w:val="single" w:sz="12" w:space="0" w:color="auto"/>
              <w:bottom w:val="single" w:sz="6" w:space="0" w:color="auto"/>
              <w:right w:val="single" w:sz="6" w:space="0" w:color="auto"/>
            </w:tcBorders>
            <w:vAlign w:val="center"/>
          </w:tcPr>
          <w:p w:rsidR="00DC57C4" w:rsidRPr="001C3A6B" w:rsidRDefault="00DC57C4">
            <w:pPr>
              <w:ind w:right="-3"/>
              <w:jc w:val="center"/>
              <w:rPr>
                <w:rFonts w:ascii="宋体" w:hAnsi="宋体"/>
                <w:sz w:val="22"/>
              </w:rPr>
            </w:pPr>
          </w:p>
        </w:tc>
        <w:tc>
          <w:tcPr>
            <w:tcW w:w="3166" w:type="dxa"/>
            <w:tcBorders>
              <w:top w:val="single" w:sz="6" w:space="0" w:color="auto"/>
              <w:left w:val="single" w:sz="6" w:space="0" w:color="auto"/>
              <w:bottom w:val="single" w:sz="6" w:space="0" w:color="auto"/>
              <w:right w:val="single" w:sz="6" w:space="0" w:color="auto"/>
            </w:tcBorders>
            <w:vAlign w:val="center"/>
          </w:tcPr>
          <w:p w:rsidR="00DC57C4" w:rsidRPr="001C3A6B" w:rsidRDefault="00E133C5">
            <w:pPr>
              <w:jc w:val="center"/>
              <w:rPr>
                <w:rFonts w:ascii="宋体" w:hAnsi="宋体"/>
                <w:sz w:val="22"/>
              </w:rPr>
            </w:pPr>
            <w:r w:rsidRPr="001C3A6B">
              <w:rPr>
                <w:rFonts w:ascii="宋体" w:hAnsi="宋体" w:hint="eastAsia"/>
                <w:sz w:val="22"/>
              </w:rPr>
              <w:t>……</w:t>
            </w:r>
          </w:p>
        </w:tc>
        <w:tc>
          <w:tcPr>
            <w:tcW w:w="2297"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DC57C4" w:rsidRPr="001C3A6B" w:rsidRDefault="00DC57C4">
            <w:pPr>
              <w:widowControl/>
              <w:jc w:val="left"/>
              <w:rPr>
                <w:rFonts w:ascii="宋体" w:hAnsi="宋体"/>
                <w:sz w:val="22"/>
              </w:rPr>
            </w:pPr>
          </w:p>
        </w:tc>
      </w:tr>
      <w:tr w:rsidR="001C3A6B" w:rsidRPr="001C3A6B">
        <w:trPr>
          <w:cantSplit/>
          <w:trHeight w:val="282"/>
        </w:trPr>
        <w:tc>
          <w:tcPr>
            <w:tcW w:w="945" w:type="dxa"/>
            <w:tcBorders>
              <w:top w:val="single" w:sz="6" w:space="0" w:color="auto"/>
              <w:left w:val="single" w:sz="12" w:space="0" w:color="auto"/>
              <w:bottom w:val="single" w:sz="12" w:space="0" w:color="auto"/>
              <w:right w:val="single" w:sz="6" w:space="0" w:color="auto"/>
            </w:tcBorders>
            <w:vAlign w:val="center"/>
          </w:tcPr>
          <w:p w:rsidR="00DC57C4" w:rsidRPr="001C3A6B" w:rsidRDefault="00DC57C4">
            <w:pPr>
              <w:ind w:right="-3"/>
              <w:jc w:val="center"/>
              <w:rPr>
                <w:rFonts w:ascii="宋体" w:hAnsi="宋体"/>
                <w:sz w:val="22"/>
              </w:rPr>
            </w:pPr>
          </w:p>
        </w:tc>
        <w:tc>
          <w:tcPr>
            <w:tcW w:w="3166" w:type="dxa"/>
            <w:tcBorders>
              <w:top w:val="single" w:sz="6" w:space="0" w:color="auto"/>
              <w:left w:val="single" w:sz="6" w:space="0" w:color="auto"/>
              <w:bottom w:val="single" w:sz="12" w:space="0" w:color="auto"/>
              <w:right w:val="single" w:sz="6" w:space="0" w:color="auto"/>
            </w:tcBorders>
            <w:vAlign w:val="center"/>
          </w:tcPr>
          <w:p w:rsidR="00DC57C4" w:rsidRPr="001C3A6B" w:rsidRDefault="00E133C5">
            <w:pPr>
              <w:ind w:right="17"/>
              <w:jc w:val="center"/>
              <w:rPr>
                <w:rFonts w:ascii="宋体" w:hAnsi="宋体"/>
                <w:sz w:val="22"/>
              </w:rPr>
            </w:pPr>
            <w:r w:rsidRPr="001C3A6B">
              <w:rPr>
                <w:rFonts w:ascii="宋体" w:hAnsi="宋体" w:hint="eastAsia"/>
                <w:sz w:val="22"/>
              </w:rPr>
              <w:t>合计</w:t>
            </w:r>
          </w:p>
        </w:tc>
        <w:tc>
          <w:tcPr>
            <w:tcW w:w="2297" w:type="dxa"/>
            <w:tcBorders>
              <w:top w:val="single" w:sz="6" w:space="0" w:color="auto"/>
              <w:left w:val="single" w:sz="6" w:space="0" w:color="auto"/>
              <w:bottom w:val="single" w:sz="12" w:space="0" w:color="auto"/>
              <w:right w:val="single" w:sz="6" w:space="0" w:color="auto"/>
            </w:tcBorders>
            <w:vAlign w:val="center"/>
          </w:tcPr>
          <w:p w:rsidR="00DC57C4" w:rsidRPr="001C3A6B" w:rsidRDefault="00DC57C4">
            <w:pPr>
              <w:ind w:right="17"/>
              <w:jc w:val="center"/>
              <w:rPr>
                <w:rFonts w:ascii="宋体" w:hAnsi="宋体"/>
                <w:b/>
                <w:sz w:val="22"/>
              </w:rPr>
            </w:pPr>
          </w:p>
        </w:tc>
        <w:tc>
          <w:tcPr>
            <w:tcW w:w="1213" w:type="dxa"/>
            <w:tcBorders>
              <w:top w:val="single" w:sz="6" w:space="0" w:color="auto"/>
              <w:left w:val="single" w:sz="6" w:space="0" w:color="auto"/>
              <w:bottom w:val="single" w:sz="12" w:space="0" w:color="auto"/>
              <w:right w:val="single" w:sz="6" w:space="0" w:color="auto"/>
            </w:tcBorders>
            <w:vAlign w:val="center"/>
          </w:tcPr>
          <w:p w:rsidR="00DC57C4" w:rsidRPr="001C3A6B" w:rsidRDefault="00DC57C4">
            <w:pPr>
              <w:ind w:right="17"/>
              <w:jc w:val="center"/>
              <w:rPr>
                <w:rFonts w:ascii="宋体" w:hAnsi="宋体"/>
                <w:sz w:val="22"/>
              </w:rPr>
            </w:pPr>
          </w:p>
        </w:tc>
        <w:tc>
          <w:tcPr>
            <w:tcW w:w="1276" w:type="dxa"/>
            <w:tcBorders>
              <w:top w:val="single" w:sz="6" w:space="0" w:color="auto"/>
              <w:left w:val="single" w:sz="6" w:space="0" w:color="auto"/>
              <w:bottom w:val="single" w:sz="12" w:space="0" w:color="auto"/>
              <w:right w:val="single" w:sz="12" w:space="0" w:color="auto"/>
            </w:tcBorders>
            <w:vAlign w:val="center"/>
          </w:tcPr>
          <w:p w:rsidR="00DC57C4" w:rsidRPr="001C3A6B" w:rsidRDefault="00DC57C4">
            <w:pPr>
              <w:ind w:right="17"/>
              <w:jc w:val="center"/>
              <w:rPr>
                <w:rFonts w:ascii="宋体" w:hAnsi="宋体"/>
                <w:sz w:val="22"/>
              </w:rPr>
            </w:pPr>
          </w:p>
        </w:tc>
      </w:tr>
    </w:tbl>
    <w:p w:rsidR="00DC57C4" w:rsidRPr="001C3A6B" w:rsidRDefault="00E133C5">
      <w:pPr>
        <w:pStyle w:val="aa"/>
        <w:spacing w:after="0" w:line="380" w:lineRule="atLeast"/>
        <w:rPr>
          <w:rFonts w:ascii="宋体" w:hAnsi="宋体" w:cs="Times New Roman"/>
          <w:sz w:val="22"/>
        </w:rPr>
      </w:pPr>
      <w:r w:rsidRPr="001C3A6B">
        <w:rPr>
          <w:rFonts w:ascii="宋体" w:hAnsi="宋体" w:hint="eastAsia"/>
          <w:sz w:val="22"/>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786"/>
      </w:tblGrid>
      <w:tr w:rsidR="001C3A6B" w:rsidRPr="001C3A6B">
        <w:trPr>
          <w:cantSplit/>
          <w:trHeight w:val="397"/>
        </w:trPr>
        <w:tc>
          <w:tcPr>
            <w:tcW w:w="4111" w:type="dxa"/>
            <w:tcBorders>
              <w:top w:val="single" w:sz="12" w:space="0" w:color="auto"/>
              <w:left w:val="single" w:sz="12" w:space="0" w:color="auto"/>
              <w:bottom w:val="single" w:sz="12" w:space="0" w:color="auto"/>
              <w:right w:val="single" w:sz="6" w:space="0" w:color="auto"/>
            </w:tcBorders>
            <w:vAlign w:val="center"/>
          </w:tcPr>
          <w:p w:rsidR="00DC57C4" w:rsidRPr="001C3A6B" w:rsidRDefault="00E133C5">
            <w:pPr>
              <w:spacing w:line="380" w:lineRule="exact"/>
              <w:jc w:val="center"/>
              <w:rPr>
                <w:rFonts w:ascii="宋体" w:hAnsi="宋体"/>
                <w:sz w:val="22"/>
              </w:rPr>
            </w:pPr>
            <w:r w:rsidRPr="001C3A6B">
              <w:rPr>
                <w:rFonts w:ascii="宋体" w:hAnsi="宋体" w:hint="eastAsia"/>
                <w:sz w:val="22"/>
              </w:rPr>
              <w:t>报价总计（货物报价合计+其他费用合计）</w:t>
            </w:r>
            <w:r w:rsidRPr="001C3A6B">
              <w:rPr>
                <w:rFonts w:ascii="宋体" w:hAnsi="宋体" w:hint="eastAsia"/>
                <w:szCs w:val="21"/>
              </w:rPr>
              <w:t>（人民币／元）</w:t>
            </w:r>
          </w:p>
        </w:tc>
        <w:tc>
          <w:tcPr>
            <w:tcW w:w="4786" w:type="dxa"/>
            <w:tcBorders>
              <w:top w:val="single" w:sz="12" w:space="0" w:color="auto"/>
              <w:left w:val="single" w:sz="6" w:space="0" w:color="auto"/>
              <w:bottom w:val="single" w:sz="12" w:space="0" w:color="auto"/>
              <w:right w:val="single" w:sz="12" w:space="0" w:color="auto"/>
            </w:tcBorders>
            <w:vAlign w:val="center"/>
          </w:tcPr>
          <w:p w:rsidR="00DC57C4" w:rsidRPr="001C3A6B" w:rsidRDefault="00E133C5" w:rsidP="00E133C5">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rFonts w:ascii="宋体" w:hAnsi="宋体"/>
                <w:szCs w:val="21"/>
              </w:rPr>
            </w:pPr>
            <w:r w:rsidRPr="001C3A6B">
              <w:rPr>
                <w:rFonts w:ascii="宋体" w:hAnsi="宋体" w:hint="eastAsia"/>
                <w:szCs w:val="21"/>
              </w:rPr>
              <w:t>大写：</w:t>
            </w:r>
          </w:p>
          <w:p w:rsidR="00DC57C4" w:rsidRPr="001C3A6B" w:rsidRDefault="00E133C5">
            <w:pPr>
              <w:spacing w:line="360" w:lineRule="auto"/>
              <w:ind w:right="17"/>
              <w:rPr>
                <w:rFonts w:ascii="Times New Roman" w:hAnsi="Times New Roman"/>
                <w:sz w:val="22"/>
              </w:rPr>
            </w:pPr>
            <w:r w:rsidRPr="001C3A6B">
              <w:rPr>
                <w:rFonts w:ascii="宋体" w:hAnsi="宋体" w:hint="eastAsia"/>
                <w:szCs w:val="21"/>
              </w:rPr>
              <w:t>小写：</w:t>
            </w:r>
          </w:p>
        </w:tc>
      </w:tr>
    </w:tbl>
    <w:p w:rsidR="00DC57C4" w:rsidRPr="001C3A6B" w:rsidRDefault="00E133C5">
      <w:pPr>
        <w:pStyle w:val="aa"/>
        <w:spacing w:after="0" w:line="380" w:lineRule="atLeast"/>
        <w:rPr>
          <w:rFonts w:ascii="宋体" w:hAnsi="宋体" w:cs="Times New Roman"/>
          <w:szCs w:val="24"/>
        </w:rPr>
      </w:pPr>
      <w:r w:rsidRPr="001C3A6B">
        <w:rPr>
          <w:rFonts w:ascii="宋体" w:hAnsi="宋体" w:hint="eastAsia"/>
        </w:rPr>
        <w:t>注：1.</w:t>
      </w:r>
      <w:r w:rsidRPr="001C3A6B">
        <w:rPr>
          <w:rFonts w:ascii="宋体" w:hAnsi="宋体" w:hint="eastAsia"/>
          <w:sz w:val="22"/>
        </w:rPr>
        <w:t>此表为报价总表的明细表，投标人应列明按“用户需求书”所提供的货物的价格明细，详细报价可另附页说明。</w:t>
      </w:r>
    </w:p>
    <w:p w:rsidR="00DC57C4" w:rsidRPr="001C3A6B" w:rsidRDefault="00E133C5">
      <w:pPr>
        <w:pStyle w:val="aa"/>
        <w:spacing w:after="0" w:line="380" w:lineRule="atLeast"/>
        <w:ind w:firstLineChars="200" w:firstLine="440"/>
        <w:rPr>
          <w:rFonts w:ascii="宋体" w:hAnsi="宋体"/>
          <w:sz w:val="22"/>
        </w:rPr>
      </w:pPr>
      <w:r w:rsidRPr="001C3A6B">
        <w:rPr>
          <w:rFonts w:ascii="宋体" w:hAnsi="宋体" w:hint="eastAsia"/>
          <w:sz w:val="22"/>
        </w:rPr>
        <w:t>2.如果单价和总价不符时，以单价为准，修正总价。</w:t>
      </w:r>
    </w:p>
    <w:p w:rsidR="00DC57C4" w:rsidRPr="001C3A6B" w:rsidRDefault="00E133C5">
      <w:pPr>
        <w:pStyle w:val="aa"/>
        <w:spacing w:after="0" w:line="380" w:lineRule="atLeast"/>
        <w:ind w:firstLineChars="200" w:firstLine="440"/>
        <w:rPr>
          <w:rFonts w:ascii="宋体" w:hAnsi="宋体"/>
          <w:sz w:val="22"/>
        </w:rPr>
      </w:pPr>
      <w:r w:rsidRPr="001C3A6B">
        <w:rPr>
          <w:rFonts w:ascii="宋体" w:hAnsi="宋体" w:hint="eastAsia"/>
          <w:sz w:val="22"/>
        </w:rPr>
        <w:t>3.投标人所投产品报价可以为人民币免税价格，投标文件上必须注明为免税价格，中标后需负责办理免税设备的相关手续及承担相关的所有费用（含办理免税证的费用），采购人负责协助中标人办理免税手续。</w:t>
      </w:r>
    </w:p>
    <w:p w:rsidR="00DC57C4" w:rsidRPr="001C3A6B" w:rsidRDefault="00E133C5">
      <w:pPr>
        <w:pStyle w:val="aa"/>
        <w:spacing w:after="0" w:line="360" w:lineRule="auto"/>
        <w:rPr>
          <w:rFonts w:ascii="宋体" w:hAnsi="宋体"/>
          <w:sz w:val="22"/>
        </w:rPr>
      </w:pPr>
      <w:r w:rsidRPr="001C3A6B">
        <w:rPr>
          <w:rFonts w:ascii="宋体" w:hAnsi="宋体" w:hint="eastAsia"/>
          <w:sz w:val="22"/>
        </w:rPr>
        <w:t>投标人名称（加盖公章）：</w:t>
      </w:r>
    </w:p>
    <w:p w:rsidR="00DC57C4" w:rsidRPr="001C3A6B" w:rsidRDefault="00E133C5">
      <w:pPr>
        <w:pStyle w:val="aa"/>
        <w:spacing w:after="0" w:line="360" w:lineRule="auto"/>
        <w:rPr>
          <w:rFonts w:ascii="宋体" w:hAnsi="宋体"/>
          <w:sz w:val="22"/>
        </w:rPr>
      </w:pPr>
      <w:r w:rsidRPr="001C3A6B">
        <w:rPr>
          <w:rFonts w:ascii="宋体" w:hAnsi="宋体" w:hint="eastAsia"/>
          <w:sz w:val="22"/>
        </w:rPr>
        <w:t>投标人法定代表人或受委托人（签名或盖私章）：</w:t>
      </w:r>
    </w:p>
    <w:p w:rsidR="00DC57C4" w:rsidRPr="001C3A6B" w:rsidRDefault="00E133C5">
      <w:pPr>
        <w:rPr>
          <w:rFonts w:ascii="Times New Roman" w:hAnsi="Times New Roman"/>
          <w:szCs w:val="24"/>
        </w:rPr>
      </w:pPr>
      <w:r w:rsidRPr="001C3A6B">
        <w:rPr>
          <w:rFonts w:ascii="宋体" w:hAnsi="宋体" w:hint="eastAsia"/>
          <w:sz w:val="22"/>
        </w:rPr>
        <w:t>日       期：</w:t>
      </w:r>
    </w:p>
    <w:p w:rsidR="00DC57C4" w:rsidRPr="001C3A6B" w:rsidRDefault="00E133C5">
      <w:pPr>
        <w:pStyle w:val="21"/>
        <w:jc w:val="left"/>
        <w:rPr>
          <w:rFonts w:ascii="宋体" w:hAnsi="宋体"/>
          <w:sz w:val="28"/>
          <w:szCs w:val="22"/>
        </w:rPr>
      </w:pPr>
      <w:bookmarkStart w:id="130" w:name="_Toc528852703"/>
      <w:r w:rsidRPr="001C3A6B">
        <w:rPr>
          <w:rFonts w:ascii="宋体" w:hAnsi="宋体" w:hint="eastAsia"/>
          <w:sz w:val="28"/>
          <w:szCs w:val="22"/>
        </w:rPr>
        <w:t>二、商务技术文件格式</w:t>
      </w:r>
      <w:bookmarkEnd w:id="130"/>
    </w:p>
    <w:p w:rsidR="00DC57C4" w:rsidRPr="001C3A6B" w:rsidRDefault="00E133C5">
      <w:pPr>
        <w:spacing w:line="276" w:lineRule="auto"/>
        <w:jc w:val="right"/>
        <w:rPr>
          <w:rFonts w:ascii="宋体" w:hAnsi="宋体"/>
          <w:b/>
          <w:sz w:val="28"/>
        </w:rPr>
      </w:pPr>
      <w:r w:rsidRPr="001C3A6B">
        <w:rPr>
          <w:rFonts w:ascii="宋体" w:hAnsi="宋体" w:hint="eastAsia"/>
          <w:b/>
          <w:sz w:val="28"/>
        </w:rPr>
        <w:t>正本/副本</w:t>
      </w:r>
    </w:p>
    <w:p w:rsidR="00DC57C4" w:rsidRPr="001C3A6B" w:rsidRDefault="00DC57C4">
      <w:pPr>
        <w:spacing w:line="276" w:lineRule="auto"/>
        <w:rPr>
          <w:rFonts w:ascii="宋体" w:hAnsi="宋体"/>
          <w:b/>
          <w:sz w:val="24"/>
        </w:rPr>
      </w:pPr>
    </w:p>
    <w:p w:rsidR="00DC57C4" w:rsidRPr="001C3A6B" w:rsidRDefault="00DC57C4">
      <w:pPr>
        <w:spacing w:line="276" w:lineRule="auto"/>
        <w:jc w:val="center"/>
        <w:rPr>
          <w:rFonts w:ascii="宋体" w:hAnsi="宋体"/>
          <w:b/>
          <w:sz w:val="24"/>
        </w:rPr>
      </w:pPr>
    </w:p>
    <w:p w:rsidR="00DC57C4" w:rsidRPr="001C3A6B" w:rsidRDefault="00E133C5">
      <w:pPr>
        <w:spacing w:line="276" w:lineRule="auto"/>
        <w:jc w:val="center"/>
        <w:rPr>
          <w:rFonts w:ascii="宋体" w:hAnsi="宋体"/>
          <w:b/>
          <w:sz w:val="36"/>
        </w:rPr>
      </w:pPr>
      <w:r w:rsidRPr="001C3A6B">
        <w:rPr>
          <w:rFonts w:ascii="宋体" w:hAnsi="宋体" w:hint="eastAsia"/>
          <w:b/>
          <w:sz w:val="36"/>
          <w:u w:val="single"/>
        </w:rPr>
        <w:t xml:space="preserve">                          </w:t>
      </w:r>
      <w:r w:rsidRPr="001C3A6B">
        <w:rPr>
          <w:rFonts w:ascii="宋体" w:hAnsi="宋体"/>
          <w:b/>
          <w:sz w:val="36"/>
          <w:u w:val="single"/>
        </w:rPr>
        <w:t xml:space="preserve">  </w:t>
      </w:r>
      <w:r w:rsidRPr="001C3A6B">
        <w:rPr>
          <w:rFonts w:ascii="宋体" w:hAnsi="宋体" w:hint="eastAsia"/>
          <w:b/>
          <w:sz w:val="36"/>
        </w:rPr>
        <w:t>项目</w:t>
      </w:r>
    </w:p>
    <w:p w:rsidR="00DC57C4" w:rsidRPr="001C3A6B" w:rsidRDefault="00E133C5">
      <w:pPr>
        <w:spacing w:line="276" w:lineRule="auto"/>
        <w:jc w:val="center"/>
        <w:rPr>
          <w:rFonts w:ascii="宋体" w:hAnsi="宋体"/>
          <w:b/>
          <w:sz w:val="28"/>
        </w:rPr>
      </w:pPr>
      <w:r w:rsidRPr="001C3A6B">
        <w:rPr>
          <w:rFonts w:ascii="宋体" w:hAnsi="宋体" w:hint="eastAsia"/>
          <w:b/>
          <w:sz w:val="28"/>
        </w:rPr>
        <w:t>（采购编号：）</w:t>
      </w:r>
    </w:p>
    <w:p w:rsidR="00DC57C4" w:rsidRPr="001C3A6B" w:rsidRDefault="00DC57C4">
      <w:pPr>
        <w:spacing w:line="276" w:lineRule="auto"/>
        <w:rPr>
          <w:rFonts w:ascii="宋体" w:hAnsi="宋体"/>
          <w:b/>
          <w:sz w:val="24"/>
        </w:rPr>
      </w:pPr>
    </w:p>
    <w:p w:rsidR="00DC57C4" w:rsidRPr="001C3A6B" w:rsidRDefault="00DC57C4">
      <w:pPr>
        <w:spacing w:line="276" w:lineRule="auto"/>
        <w:rPr>
          <w:rFonts w:ascii="宋体" w:hAnsi="宋体"/>
          <w:b/>
          <w:sz w:val="24"/>
        </w:rPr>
      </w:pPr>
    </w:p>
    <w:p w:rsidR="00DC57C4" w:rsidRPr="001C3A6B" w:rsidRDefault="00DC57C4">
      <w:pPr>
        <w:spacing w:line="276" w:lineRule="auto"/>
        <w:rPr>
          <w:rFonts w:ascii="宋体" w:hAnsi="宋体"/>
          <w:b/>
          <w:sz w:val="24"/>
        </w:rPr>
      </w:pPr>
    </w:p>
    <w:p w:rsidR="00DC57C4" w:rsidRPr="001C3A6B" w:rsidRDefault="00DC57C4">
      <w:pPr>
        <w:spacing w:line="276" w:lineRule="auto"/>
        <w:rPr>
          <w:rFonts w:ascii="宋体" w:hAnsi="宋体"/>
          <w:b/>
          <w:sz w:val="24"/>
        </w:rPr>
      </w:pPr>
    </w:p>
    <w:p w:rsidR="00DC57C4" w:rsidRPr="001C3A6B" w:rsidRDefault="00E133C5">
      <w:pPr>
        <w:spacing w:line="276" w:lineRule="auto"/>
        <w:jc w:val="center"/>
        <w:rPr>
          <w:rFonts w:ascii="宋体" w:hAnsi="宋体"/>
          <w:b/>
          <w:sz w:val="24"/>
        </w:rPr>
      </w:pPr>
      <w:r w:rsidRPr="001C3A6B">
        <w:rPr>
          <w:rFonts w:ascii="宋体" w:hAnsi="宋体" w:hint="eastAsia"/>
          <w:b/>
          <w:sz w:val="72"/>
        </w:rPr>
        <w:t>商务技术文件</w:t>
      </w:r>
    </w:p>
    <w:p w:rsidR="00DC57C4" w:rsidRPr="001C3A6B" w:rsidRDefault="00E133C5">
      <w:pPr>
        <w:spacing w:line="276" w:lineRule="auto"/>
        <w:jc w:val="center"/>
        <w:rPr>
          <w:rFonts w:ascii="宋体" w:hAnsi="宋体"/>
          <w:b/>
          <w:sz w:val="28"/>
        </w:rPr>
      </w:pPr>
      <w:r w:rsidRPr="001C3A6B">
        <w:rPr>
          <w:rFonts w:ascii="宋体" w:hAnsi="宋体" w:hint="eastAsia"/>
          <w:b/>
          <w:sz w:val="28"/>
        </w:rPr>
        <w:t>（封面格式仅供参考）</w:t>
      </w:r>
    </w:p>
    <w:p w:rsidR="00DC57C4" w:rsidRPr="001C3A6B" w:rsidRDefault="00DC57C4">
      <w:pPr>
        <w:spacing w:line="276" w:lineRule="auto"/>
        <w:rPr>
          <w:rFonts w:ascii="宋体" w:hAnsi="宋体"/>
          <w:sz w:val="24"/>
        </w:rPr>
      </w:pPr>
    </w:p>
    <w:p w:rsidR="00DC57C4" w:rsidRPr="001C3A6B" w:rsidRDefault="00DC57C4">
      <w:pPr>
        <w:spacing w:line="276" w:lineRule="auto"/>
        <w:rPr>
          <w:rFonts w:ascii="宋体" w:hAnsi="宋体"/>
          <w:sz w:val="24"/>
        </w:rPr>
      </w:pPr>
    </w:p>
    <w:p w:rsidR="00DC57C4" w:rsidRPr="001C3A6B" w:rsidRDefault="00DC57C4">
      <w:pPr>
        <w:spacing w:line="276" w:lineRule="auto"/>
        <w:rPr>
          <w:rFonts w:ascii="宋体" w:hAnsi="宋体"/>
          <w:sz w:val="24"/>
        </w:rPr>
      </w:pPr>
    </w:p>
    <w:p w:rsidR="00DC57C4" w:rsidRPr="001C3A6B" w:rsidRDefault="00DC57C4">
      <w:pPr>
        <w:spacing w:line="276" w:lineRule="auto"/>
        <w:rPr>
          <w:rFonts w:ascii="宋体" w:hAnsi="宋体"/>
          <w:sz w:val="24"/>
        </w:rPr>
      </w:pPr>
    </w:p>
    <w:p w:rsidR="00DC57C4" w:rsidRPr="001C3A6B" w:rsidRDefault="00DC57C4">
      <w:pPr>
        <w:spacing w:line="276" w:lineRule="auto"/>
        <w:rPr>
          <w:rFonts w:ascii="宋体" w:hAnsi="宋体"/>
          <w:sz w:val="24"/>
        </w:rPr>
      </w:pPr>
    </w:p>
    <w:p w:rsidR="00DC57C4" w:rsidRPr="001C3A6B" w:rsidRDefault="00DC57C4">
      <w:pPr>
        <w:spacing w:line="276" w:lineRule="auto"/>
        <w:rPr>
          <w:rFonts w:ascii="宋体" w:hAnsi="宋体"/>
          <w:sz w:val="24"/>
        </w:rPr>
      </w:pPr>
    </w:p>
    <w:p w:rsidR="00DC57C4" w:rsidRPr="001C3A6B" w:rsidRDefault="00DC57C4">
      <w:pPr>
        <w:spacing w:line="276" w:lineRule="auto"/>
        <w:rPr>
          <w:rFonts w:ascii="宋体" w:hAnsi="宋体"/>
          <w:sz w:val="24"/>
        </w:rPr>
      </w:pPr>
    </w:p>
    <w:p w:rsidR="00DC57C4" w:rsidRPr="001C3A6B" w:rsidRDefault="00DC57C4">
      <w:pPr>
        <w:spacing w:line="276" w:lineRule="auto"/>
        <w:rPr>
          <w:rFonts w:ascii="宋体" w:hAnsi="宋体"/>
          <w:sz w:val="24"/>
        </w:rPr>
      </w:pPr>
    </w:p>
    <w:p w:rsidR="00DC57C4" w:rsidRPr="001C3A6B" w:rsidRDefault="00E133C5">
      <w:pPr>
        <w:spacing w:line="276" w:lineRule="auto"/>
        <w:ind w:firstLineChars="750" w:firstLine="1807"/>
        <w:rPr>
          <w:rFonts w:ascii="宋体" w:hAnsi="宋体"/>
          <w:b/>
          <w:sz w:val="24"/>
        </w:rPr>
      </w:pPr>
      <w:r w:rsidRPr="001C3A6B">
        <w:rPr>
          <w:rFonts w:ascii="宋体" w:hAnsi="宋体" w:hint="eastAsia"/>
          <w:b/>
          <w:sz w:val="24"/>
        </w:rPr>
        <w:t>投标单位全称：</w:t>
      </w:r>
      <w:r w:rsidRPr="001C3A6B">
        <w:rPr>
          <w:rFonts w:ascii="宋体" w:hAnsi="宋体" w:hint="eastAsia"/>
          <w:b/>
          <w:sz w:val="24"/>
        </w:rPr>
        <w:tab/>
      </w:r>
    </w:p>
    <w:p w:rsidR="00DC57C4" w:rsidRPr="001C3A6B" w:rsidRDefault="00E133C5">
      <w:pPr>
        <w:spacing w:line="276" w:lineRule="auto"/>
        <w:ind w:firstLineChars="750" w:firstLine="1807"/>
        <w:rPr>
          <w:rFonts w:ascii="宋体" w:hAnsi="宋体"/>
          <w:b/>
          <w:sz w:val="24"/>
        </w:rPr>
      </w:pPr>
      <w:r w:rsidRPr="001C3A6B">
        <w:rPr>
          <w:rFonts w:ascii="宋体" w:hAnsi="宋体" w:hint="eastAsia"/>
          <w:b/>
          <w:sz w:val="24"/>
        </w:rPr>
        <w:t>投标单位地址：</w:t>
      </w:r>
      <w:r w:rsidRPr="001C3A6B">
        <w:rPr>
          <w:rFonts w:ascii="宋体" w:hAnsi="宋体" w:hint="eastAsia"/>
          <w:b/>
          <w:sz w:val="24"/>
        </w:rPr>
        <w:tab/>
      </w:r>
    </w:p>
    <w:p w:rsidR="00DC57C4" w:rsidRPr="001C3A6B" w:rsidRDefault="00E133C5">
      <w:pPr>
        <w:spacing w:line="276" w:lineRule="auto"/>
        <w:ind w:firstLineChars="750" w:firstLine="1807"/>
        <w:rPr>
          <w:rFonts w:ascii="宋体" w:hAnsi="宋体"/>
          <w:b/>
          <w:sz w:val="24"/>
        </w:rPr>
      </w:pPr>
      <w:r w:rsidRPr="001C3A6B">
        <w:rPr>
          <w:rFonts w:ascii="宋体" w:hAnsi="宋体" w:hint="eastAsia"/>
          <w:b/>
          <w:sz w:val="24"/>
        </w:rPr>
        <w:t>投标单位联系人：</w:t>
      </w:r>
      <w:r w:rsidRPr="001C3A6B">
        <w:rPr>
          <w:rFonts w:ascii="宋体" w:hAnsi="宋体" w:hint="eastAsia"/>
          <w:b/>
          <w:sz w:val="24"/>
        </w:rPr>
        <w:tab/>
      </w:r>
    </w:p>
    <w:p w:rsidR="00DC57C4" w:rsidRPr="001C3A6B" w:rsidRDefault="00E133C5">
      <w:pPr>
        <w:spacing w:line="276" w:lineRule="auto"/>
        <w:ind w:firstLineChars="750" w:firstLine="1807"/>
        <w:rPr>
          <w:rFonts w:ascii="宋体" w:hAnsi="宋体"/>
          <w:b/>
          <w:sz w:val="24"/>
        </w:rPr>
      </w:pPr>
      <w:r w:rsidRPr="001C3A6B">
        <w:rPr>
          <w:rFonts w:ascii="宋体" w:hAnsi="宋体" w:hint="eastAsia"/>
          <w:b/>
          <w:sz w:val="24"/>
        </w:rPr>
        <w:t>投标单位固话：</w:t>
      </w:r>
      <w:r w:rsidRPr="001C3A6B">
        <w:rPr>
          <w:rFonts w:ascii="宋体" w:hAnsi="宋体" w:hint="eastAsia"/>
          <w:b/>
          <w:sz w:val="24"/>
        </w:rPr>
        <w:tab/>
      </w:r>
    </w:p>
    <w:p w:rsidR="00DC57C4" w:rsidRPr="001C3A6B" w:rsidRDefault="00E133C5">
      <w:pPr>
        <w:spacing w:line="276" w:lineRule="auto"/>
        <w:ind w:firstLineChars="750" w:firstLine="1807"/>
        <w:rPr>
          <w:rFonts w:ascii="宋体" w:hAnsi="宋体"/>
          <w:b/>
          <w:sz w:val="24"/>
        </w:rPr>
      </w:pPr>
      <w:r w:rsidRPr="001C3A6B">
        <w:rPr>
          <w:rFonts w:ascii="宋体" w:hAnsi="宋体" w:hint="eastAsia"/>
          <w:b/>
          <w:sz w:val="24"/>
        </w:rPr>
        <w:t>投标单位传真：</w:t>
      </w:r>
      <w:r w:rsidRPr="001C3A6B">
        <w:rPr>
          <w:rFonts w:ascii="宋体" w:hAnsi="宋体" w:hint="eastAsia"/>
          <w:b/>
          <w:sz w:val="24"/>
        </w:rPr>
        <w:tab/>
      </w:r>
    </w:p>
    <w:p w:rsidR="00DC57C4" w:rsidRPr="001C3A6B" w:rsidRDefault="00DC57C4">
      <w:pPr>
        <w:spacing w:line="276" w:lineRule="auto"/>
        <w:rPr>
          <w:rFonts w:ascii="宋体" w:hAnsi="宋体"/>
          <w:b/>
          <w:sz w:val="22"/>
        </w:rPr>
      </w:pPr>
    </w:p>
    <w:p w:rsidR="00DC57C4" w:rsidRPr="001C3A6B" w:rsidRDefault="00DC57C4">
      <w:pPr>
        <w:spacing w:line="276" w:lineRule="auto"/>
        <w:rPr>
          <w:rFonts w:ascii="宋体" w:hAnsi="宋体"/>
          <w:b/>
          <w:sz w:val="22"/>
        </w:rPr>
      </w:pPr>
    </w:p>
    <w:p w:rsidR="00DC57C4" w:rsidRPr="001C3A6B" w:rsidRDefault="00E133C5">
      <w:pPr>
        <w:spacing w:line="276" w:lineRule="auto"/>
        <w:jc w:val="center"/>
        <w:rPr>
          <w:rFonts w:ascii="宋体" w:hAnsi="宋体"/>
          <w:b/>
          <w:sz w:val="22"/>
        </w:rPr>
      </w:pPr>
      <w:r w:rsidRPr="001C3A6B">
        <w:rPr>
          <w:rFonts w:ascii="宋体" w:hAnsi="宋体" w:hint="eastAsia"/>
          <w:b/>
          <w:sz w:val="22"/>
        </w:rPr>
        <w:t>日  期：    年    月    日</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bookmarkStart w:id="131" w:name="_Toc18621"/>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rPr>
          <w:sz w:val="22"/>
        </w:rPr>
      </w:pPr>
    </w:p>
    <w:p w:rsidR="00DC57C4" w:rsidRPr="001C3A6B" w:rsidRDefault="00E133C5">
      <w:pPr>
        <w:pStyle w:val="21"/>
        <w:rPr>
          <w:rFonts w:ascii="宋体" w:hAnsi="宋体"/>
          <w:sz w:val="52"/>
          <w:szCs w:val="22"/>
        </w:rPr>
      </w:pPr>
      <w:bookmarkStart w:id="132" w:name="_Toc528852704"/>
      <w:r w:rsidRPr="001C3A6B">
        <w:rPr>
          <w:rFonts w:ascii="宋体" w:hAnsi="宋体" w:hint="eastAsia"/>
          <w:sz w:val="52"/>
          <w:szCs w:val="22"/>
        </w:rPr>
        <w:t>第一章   商务文件</w:t>
      </w:r>
      <w:bookmarkEnd w:id="131"/>
      <w:bookmarkEnd w:id="132"/>
    </w:p>
    <w:p w:rsidR="00DC57C4" w:rsidRPr="001C3A6B" w:rsidRDefault="00DC57C4">
      <w:pPr>
        <w:spacing w:line="276" w:lineRule="auto"/>
        <w:jc w:val="center"/>
        <w:rPr>
          <w:rFonts w:ascii="宋体" w:hAnsi="宋体"/>
          <w:sz w:val="22"/>
        </w:rPr>
      </w:pPr>
    </w:p>
    <w:p w:rsidR="00DC57C4" w:rsidRPr="001C3A6B" w:rsidRDefault="00DC57C4">
      <w:pPr>
        <w:spacing w:line="276" w:lineRule="auto"/>
        <w:jc w:val="center"/>
        <w:rPr>
          <w:rFonts w:ascii="宋体" w:hAnsi="宋体"/>
          <w:sz w:val="22"/>
        </w:rPr>
      </w:pPr>
    </w:p>
    <w:p w:rsidR="00DC57C4" w:rsidRPr="001C3A6B" w:rsidRDefault="00DC57C4">
      <w:pPr>
        <w:spacing w:line="276" w:lineRule="auto"/>
        <w:jc w:val="center"/>
        <w:rPr>
          <w:rFonts w:ascii="宋体" w:hAnsi="宋体"/>
          <w:sz w:val="22"/>
        </w:rPr>
      </w:pPr>
    </w:p>
    <w:p w:rsidR="00DC57C4" w:rsidRPr="001C3A6B" w:rsidRDefault="00DC57C4">
      <w:pPr>
        <w:spacing w:line="276" w:lineRule="auto"/>
        <w:jc w:val="center"/>
        <w:rPr>
          <w:rFonts w:ascii="宋体" w:hAnsi="宋体"/>
          <w:sz w:val="22"/>
        </w:rPr>
      </w:pPr>
    </w:p>
    <w:p w:rsidR="00DC57C4" w:rsidRPr="001C3A6B" w:rsidRDefault="00DC57C4">
      <w:pPr>
        <w:spacing w:line="276" w:lineRule="auto"/>
        <w:jc w:val="center"/>
        <w:rPr>
          <w:rFonts w:ascii="宋体" w:hAnsi="宋体"/>
          <w:sz w:val="22"/>
        </w:rPr>
      </w:pPr>
    </w:p>
    <w:p w:rsidR="00DC57C4" w:rsidRPr="001C3A6B" w:rsidRDefault="00DC57C4">
      <w:pPr>
        <w:spacing w:line="276" w:lineRule="auto"/>
        <w:jc w:val="center"/>
        <w:rPr>
          <w:rFonts w:ascii="宋体" w:hAnsi="宋体"/>
          <w:sz w:val="22"/>
        </w:rPr>
      </w:pPr>
    </w:p>
    <w:p w:rsidR="00DC57C4" w:rsidRPr="001C3A6B" w:rsidRDefault="00DC57C4">
      <w:pPr>
        <w:spacing w:line="276" w:lineRule="auto"/>
        <w:jc w:val="center"/>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widowControl/>
        <w:jc w:val="left"/>
        <w:rPr>
          <w:rFonts w:ascii="宋体" w:hAnsi="宋体"/>
          <w:b/>
          <w:sz w:val="22"/>
        </w:rPr>
      </w:pPr>
    </w:p>
    <w:p w:rsidR="00DC57C4" w:rsidRPr="001C3A6B" w:rsidRDefault="00E133C5">
      <w:pPr>
        <w:pStyle w:val="32"/>
        <w:jc w:val="center"/>
        <w:rPr>
          <w:rFonts w:ascii="宋体" w:hAnsi="宋体"/>
          <w:sz w:val="24"/>
          <w:szCs w:val="22"/>
        </w:rPr>
      </w:pPr>
      <w:bookmarkStart w:id="133" w:name="_Toc528852705"/>
      <w:r w:rsidRPr="001C3A6B">
        <w:rPr>
          <w:rFonts w:ascii="宋体" w:hAnsi="宋体" w:hint="eastAsia"/>
          <w:sz w:val="24"/>
          <w:szCs w:val="22"/>
        </w:rPr>
        <w:t>（一）投 标 函</w:t>
      </w:r>
      <w:bookmarkEnd w:id="133"/>
    </w:p>
    <w:p w:rsidR="00DC57C4" w:rsidRPr="001C3A6B" w:rsidRDefault="00E133C5">
      <w:pPr>
        <w:spacing w:line="276" w:lineRule="auto"/>
        <w:rPr>
          <w:rFonts w:ascii="宋体" w:hAnsi="宋体"/>
          <w:sz w:val="22"/>
        </w:rPr>
      </w:pPr>
      <w:r w:rsidRPr="001C3A6B">
        <w:rPr>
          <w:rFonts w:ascii="宋体" w:hAnsi="宋体" w:hint="eastAsia"/>
          <w:sz w:val="22"/>
        </w:rPr>
        <w:t>致：广东和正招标有限公司</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本公司确认收到贵公司提供的</w:t>
      </w:r>
      <w:r w:rsidRPr="001C3A6B">
        <w:rPr>
          <w:rFonts w:ascii="宋体" w:hAnsi="宋体" w:hint="eastAsia"/>
          <w:sz w:val="22"/>
          <w:u w:val="single"/>
        </w:rPr>
        <w:t xml:space="preserve"> （项目</w:t>
      </w:r>
      <w:r w:rsidRPr="001C3A6B">
        <w:rPr>
          <w:rFonts w:ascii="宋体" w:hAnsi="宋体"/>
          <w:sz w:val="22"/>
          <w:u w:val="single"/>
        </w:rPr>
        <w:t>名称</w:t>
      </w:r>
      <w:r w:rsidRPr="001C3A6B">
        <w:rPr>
          <w:rFonts w:ascii="宋体" w:hAnsi="宋体" w:hint="eastAsia"/>
          <w:sz w:val="22"/>
          <w:u w:val="single"/>
        </w:rPr>
        <w:t xml:space="preserve"> ）</w:t>
      </w:r>
      <w:r w:rsidRPr="001C3A6B">
        <w:rPr>
          <w:rFonts w:ascii="宋体" w:hAnsi="宋体" w:hint="eastAsia"/>
          <w:sz w:val="22"/>
        </w:rPr>
        <w:t>项目（采购编号：）招标文件的全部内容。本公司：</w:t>
      </w:r>
      <w:r w:rsidRPr="001C3A6B">
        <w:rPr>
          <w:rFonts w:ascii="宋体" w:hAnsi="宋体" w:hint="eastAsia"/>
          <w:sz w:val="22"/>
          <w:u w:val="single"/>
        </w:rPr>
        <w:t xml:space="preserve"> （投标人名称）</w:t>
      </w:r>
      <w:r w:rsidRPr="001C3A6B">
        <w:rPr>
          <w:rFonts w:ascii="宋体" w:hAnsi="宋体" w:hint="eastAsia"/>
          <w:sz w:val="22"/>
        </w:rPr>
        <w:t>作为投标人正式委托</w:t>
      </w:r>
      <w:r w:rsidRPr="001C3A6B">
        <w:rPr>
          <w:rFonts w:ascii="宋体" w:hAnsi="宋体" w:hint="eastAsia"/>
          <w:sz w:val="22"/>
          <w:u w:val="single"/>
        </w:rPr>
        <w:t>（授权代表全名，职务）</w:t>
      </w:r>
      <w:r w:rsidRPr="001C3A6B">
        <w:rPr>
          <w:rFonts w:ascii="宋体" w:hAnsi="宋体" w:hint="eastAsia"/>
          <w:sz w:val="22"/>
        </w:rPr>
        <w:t>代表本公司进行有关本项目投标的一切事宜。</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公司在参与投标前已详细研究了招标文件的所有内容，包括澄清、修改文件（如果有）和所有已提供的参考资料以及有关附件，本公司完全明白并认为此招标文件没有倾向性，也不存在排斥潜在投标人的内容，本公司同意招标文件的相关条款，放弃对招标文件提出误解和质疑的一切权力。</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在此提交的投标文件，价格部分</w:t>
      </w:r>
      <w:r w:rsidRPr="001C3A6B">
        <w:rPr>
          <w:rFonts w:ascii="宋体" w:hAnsi="宋体"/>
          <w:sz w:val="22"/>
        </w:rPr>
        <w:t>文件</w:t>
      </w:r>
      <w:r w:rsidRPr="001C3A6B">
        <w:rPr>
          <w:rFonts w:ascii="宋体" w:hAnsi="宋体" w:hint="eastAsia"/>
          <w:sz w:val="22"/>
        </w:rPr>
        <w:t>正本套、副本套、</w:t>
      </w:r>
      <w:r w:rsidRPr="001C3A6B">
        <w:rPr>
          <w:rFonts w:ascii="宋体" w:hAnsi="宋体"/>
          <w:sz w:val="22"/>
        </w:rPr>
        <w:t>商务</w:t>
      </w:r>
      <w:r w:rsidRPr="001C3A6B">
        <w:rPr>
          <w:rFonts w:ascii="宋体" w:hAnsi="宋体" w:hint="eastAsia"/>
          <w:sz w:val="22"/>
        </w:rPr>
        <w:t>技术</w:t>
      </w:r>
      <w:r w:rsidRPr="001C3A6B">
        <w:rPr>
          <w:rFonts w:ascii="宋体" w:hAnsi="宋体"/>
          <w:sz w:val="22"/>
        </w:rPr>
        <w:t>部分文件</w:t>
      </w:r>
      <w:r w:rsidRPr="001C3A6B">
        <w:rPr>
          <w:rFonts w:ascii="宋体" w:hAnsi="宋体" w:hint="eastAsia"/>
          <w:sz w:val="22"/>
        </w:rPr>
        <w:t>正本套、副本套和唱标信封份（</w:t>
      </w:r>
      <w:r w:rsidRPr="001C3A6B">
        <w:rPr>
          <w:rFonts w:ascii="宋体" w:hAnsi="宋体"/>
          <w:sz w:val="22"/>
        </w:rPr>
        <w:t>含电子文件壹份）</w:t>
      </w:r>
      <w:r w:rsidRPr="001C3A6B">
        <w:rPr>
          <w:rFonts w:ascii="宋体" w:hAnsi="宋体" w:hint="eastAsia"/>
          <w:sz w:val="22"/>
        </w:rPr>
        <w:t>。</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本公司已完全明白招标文件的所有条款要求，并申明如下：</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1、按招标文件提供的全部货物与相关服务的投标总报价详见《开标一览表》。</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2、本投标文件的有效期为投标截止时间起</w:t>
      </w:r>
      <w:r w:rsidRPr="001C3A6B">
        <w:rPr>
          <w:rFonts w:ascii="宋体" w:hAnsi="宋体" w:hint="eastAsia"/>
          <w:sz w:val="22"/>
          <w:u w:val="single"/>
        </w:rPr>
        <w:t>90</w:t>
      </w:r>
      <w:r w:rsidRPr="001C3A6B">
        <w:rPr>
          <w:rFonts w:ascii="宋体" w:hAnsi="宋体" w:hint="eastAsia"/>
          <w:sz w:val="22"/>
        </w:rPr>
        <w:t>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3、本公司明白并同意，在规定的开标日之后，投标有效期之内撤回投标或中标后不按规定与采购人签订合同或不提交履约保证金, 则贵公司将不予退还投标保证金。</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4、本公司同意按照贵公司可能提出的要求而提供与投标有关的任何其它数据、信息或资料。</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5、本公司理解贵公司不一定接受最低投标价或贵公司可能收到的投标。</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6、本公司如果中标，将保证履行招标文件及其澄清、修改文件（如果有）中的全部责任和义务，按质、按量、按期完成《用户需求书》及《合同书》中的全部任务。</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7、本公司依法注册，在法律、财务和运作上独立于采购人、采购代理机构的投标人，在此保证所提交的所有文件和全部说明是真实的和正确的。</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 xml:space="preserve">8、本公司投标报价已包含应向知识产权所有权人支付的所有相关税费，并保证采购人在中国使用本公司提供的货物或服务时，如有第三方提出侵犯其知识产权主张的，责任由本公司承担。 </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9、本公司具备《中华人民共和国政府采购法》第二十二条规定的条件。</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10、本公司对在本函及投标文件中所作的所有承诺承担法律责任。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11、所有与本次采购有关的函件请发往下列地址：</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 xml:space="preserve">地  　址：　    　　　　　　　　　　邮政编码：　　　　　</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联系人：</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 xml:space="preserve">联系电话：　　　　　　　　　　      传　　真：　　　　　　</w:t>
      </w:r>
    </w:p>
    <w:p w:rsidR="00DC57C4" w:rsidRPr="001C3A6B" w:rsidRDefault="00DC57C4">
      <w:pPr>
        <w:spacing w:line="276" w:lineRule="auto"/>
        <w:rPr>
          <w:rFonts w:ascii="宋体" w:hAnsi="宋体"/>
          <w:sz w:val="22"/>
        </w:rPr>
      </w:pP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投标人名称（加盖公章）：</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日      期：    年    月    日</w:t>
      </w:r>
    </w:p>
    <w:p w:rsidR="00DC57C4" w:rsidRPr="001C3A6B" w:rsidRDefault="00E133C5">
      <w:pPr>
        <w:pStyle w:val="32"/>
        <w:jc w:val="center"/>
        <w:rPr>
          <w:rFonts w:ascii="宋体" w:hAnsi="宋体"/>
          <w:sz w:val="24"/>
          <w:szCs w:val="22"/>
        </w:rPr>
      </w:pPr>
      <w:bookmarkStart w:id="134" w:name="_Toc528852706"/>
      <w:r w:rsidRPr="001C3A6B">
        <w:rPr>
          <w:rFonts w:ascii="宋体" w:hAnsi="宋体" w:hint="eastAsia"/>
          <w:sz w:val="24"/>
          <w:szCs w:val="22"/>
        </w:rPr>
        <w:t>（</w:t>
      </w:r>
      <w:r w:rsidRPr="001C3A6B">
        <w:rPr>
          <w:rFonts w:ascii="宋体" w:hAnsi="宋体"/>
          <w:sz w:val="24"/>
          <w:szCs w:val="22"/>
        </w:rPr>
        <w:t>二）</w:t>
      </w:r>
      <w:r w:rsidRPr="001C3A6B">
        <w:rPr>
          <w:rFonts w:ascii="宋体" w:hAnsi="宋体" w:hint="eastAsia"/>
          <w:sz w:val="24"/>
          <w:szCs w:val="22"/>
        </w:rPr>
        <w:t>投标承诺书</w:t>
      </w:r>
      <w:bookmarkEnd w:id="134"/>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致：广东和正招标有限公司 </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我方</w:t>
      </w:r>
      <w:r w:rsidRPr="001C3A6B">
        <w:rPr>
          <w:rFonts w:ascii="宋体" w:hAnsi="宋体" w:hint="eastAsia"/>
          <w:sz w:val="22"/>
          <w:u w:val="single"/>
        </w:rPr>
        <w:t xml:space="preserve">（投标人名称）   </w:t>
      </w:r>
      <w:r w:rsidRPr="001C3A6B">
        <w:rPr>
          <w:rFonts w:ascii="宋体" w:hAnsi="宋体" w:hint="eastAsia"/>
          <w:sz w:val="22"/>
        </w:rPr>
        <w:t>已完整阅读了</w:t>
      </w:r>
      <w:r w:rsidRPr="001C3A6B">
        <w:rPr>
          <w:rFonts w:ascii="宋体" w:hAnsi="宋体" w:hint="eastAsia"/>
          <w:sz w:val="22"/>
          <w:u w:val="single"/>
        </w:rPr>
        <w:t xml:space="preserve">   （</w:t>
      </w:r>
      <w:r w:rsidRPr="001C3A6B">
        <w:rPr>
          <w:rFonts w:ascii="宋体" w:hAnsi="宋体"/>
          <w:sz w:val="22"/>
          <w:u w:val="single"/>
        </w:rPr>
        <w:t>项目名称）</w:t>
      </w:r>
      <w:r w:rsidRPr="001C3A6B">
        <w:rPr>
          <w:rFonts w:ascii="宋体" w:hAnsi="宋体" w:hint="eastAsia"/>
          <w:sz w:val="22"/>
        </w:rPr>
        <w:t>项目 (采购编号：)招标文件的所有内容（包括澄清，以及所有已提供的参考资料和有关附件），并完全理解上述文件所表达的意思，该项目递交投标文件时间截止后，我方承诺不再对上述文件内容进行询问或质疑。</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特此承诺！</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日     期：    年    月    日</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pStyle w:val="32"/>
        <w:jc w:val="center"/>
        <w:rPr>
          <w:rFonts w:ascii="宋体" w:hAnsi="宋体"/>
          <w:sz w:val="24"/>
          <w:szCs w:val="22"/>
        </w:rPr>
      </w:pPr>
      <w:bookmarkStart w:id="135" w:name="_Toc528852707"/>
      <w:r w:rsidRPr="001C3A6B">
        <w:rPr>
          <w:rFonts w:ascii="宋体" w:hAnsi="宋体" w:hint="eastAsia"/>
          <w:sz w:val="24"/>
          <w:szCs w:val="22"/>
        </w:rPr>
        <w:t>（三）资格证明文件</w:t>
      </w:r>
      <w:bookmarkEnd w:id="135"/>
    </w:p>
    <w:p w:rsidR="00DC57C4" w:rsidRPr="001C3A6B" w:rsidRDefault="00E133C5">
      <w:pPr>
        <w:pStyle w:val="32"/>
        <w:jc w:val="center"/>
        <w:rPr>
          <w:rFonts w:ascii="宋体" w:hAnsi="宋体"/>
          <w:sz w:val="24"/>
          <w:szCs w:val="22"/>
        </w:rPr>
      </w:pPr>
      <w:bookmarkStart w:id="136" w:name="_Toc528852708"/>
      <w:r w:rsidRPr="001C3A6B">
        <w:rPr>
          <w:rFonts w:ascii="宋体" w:hAnsi="宋体" w:hint="eastAsia"/>
          <w:sz w:val="24"/>
          <w:szCs w:val="22"/>
        </w:rPr>
        <w:t>1、投标人资格声明函</w:t>
      </w:r>
      <w:bookmarkEnd w:id="136"/>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致：广东和正招标有限公司</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本公司参加</w:t>
      </w:r>
      <w:r w:rsidRPr="001C3A6B">
        <w:rPr>
          <w:rFonts w:ascii="宋体" w:hAnsi="宋体" w:hint="eastAsia"/>
          <w:sz w:val="22"/>
          <w:u w:val="single"/>
        </w:rPr>
        <w:t xml:space="preserve">    （</w:t>
      </w:r>
      <w:r w:rsidRPr="001C3A6B">
        <w:rPr>
          <w:rFonts w:ascii="宋体" w:hAnsi="宋体"/>
          <w:sz w:val="22"/>
          <w:u w:val="single"/>
        </w:rPr>
        <w:t>项目名称）</w:t>
      </w:r>
      <w:r w:rsidRPr="001C3A6B">
        <w:rPr>
          <w:rFonts w:ascii="宋体" w:hAnsi="宋体" w:hint="eastAsia"/>
          <w:sz w:val="22"/>
        </w:rPr>
        <w:t>项目(采购编号：)的政府采购活动，并声明：</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本公司具备《中华人民共和国政府采购法》第二十二条资格条件，已清楚招标文件所有要求及有关规定；并承诺参加本次政府采购活动中，为</w:t>
      </w:r>
      <w:r w:rsidRPr="001C3A6B">
        <w:rPr>
          <w:rFonts w:ascii="宋体" w:hAnsi="宋体"/>
          <w:sz w:val="22"/>
        </w:rPr>
        <w:t>本次投标所提交的所有证明其合格和</w:t>
      </w:r>
      <w:r w:rsidRPr="001C3A6B">
        <w:rPr>
          <w:rFonts w:ascii="宋体" w:hAnsi="宋体" w:hint="eastAsia"/>
          <w:sz w:val="22"/>
        </w:rPr>
        <w:t>资格</w:t>
      </w:r>
      <w:r w:rsidRPr="001C3A6B">
        <w:rPr>
          <w:rFonts w:ascii="宋体" w:hAnsi="宋体"/>
          <w:sz w:val="22"/>
        </w:rPr>
        <w:t>的文件是真实</w:t>
      </w:r>
      <w:r w:rsidRPr="001C3A6B">
        <w:rPr>
          <w:rFonts w:ascii="宋体" w:hAnsi="宋体" w:hint="eastAsia"/>
          <w:sz w:val="22"/>
        </w:rPr>
        <w:t>、</w:t>
      </w:r>
      <w:r w:rsidRPr="001C3A6B">
        <w:rPr>
          <w:rFonts w:ascii="宋体" w:hAnsi="宋体"/>
          <w:sz w:val="22"/>
        </w:rPr>
        <w:t>有效的</w:t>
      </w:r>
      <w:r w:rsidRPr="001C3A6B">
        <w:rPr>
          <w:rFonts w:ascii="宋体" w:hAnsi="宋体" w:hint="eastAsia"/>
          <w:sz w:val="22"/>
        </w:rPr>
        <w:t>，如有违法、违规、弄虚作假行为，所造成的损失、不良后果及法律责任，一律由本公司承担。</w:t>
      </w:r>
    </w:p>
    <w:p w:rsidR="00DC57C4" w:rsidRPr="001C3A6B" w:rsidRDefault="00DC57C4">
      <w:pPr>
        <w:spacing w:line="276" w:lineRule="auto"/>
        <w:rPr>
          <w:rFonts w:ascii="宋体" w:hAnsi="宋体"/>
          <w:sz w:val="22"/>
        </w:rPr>
      </w:pP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特此声明！</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日     期：    年    月    日</w:t>
      </w:r>
    </w:p>
    <w:p w:rsidR="00DC57C4" w:rsidRPr="001C3A6B" w:rsidRDefault="00E133C5">
      <w:pPr>
        <w:widowControl/>
        <w:jc w:val="left"/>
        <w:rPr>
          <w:rFonts w:ascii="宋体" w:hAnsi="宋体"/>
          <w:sz w:val="22"/>
        </w:rPr>
      </w:pPr>
      <w:r w:rsidRPr="001C3A6B">
        <w:rPr>
          <w:rFonts w:ascii="宋体" w:hAnsi="宋体"/>
          <w:sz w:val="22"/>
        </w:rPr>
        <w:br w:type="page"/>
      </w:r>
    </w:p>
    <w:p w:rsidR="00DC57C4" w:rsidRPr="001C3A6B" w:rsidRDefault="00E133C5">
      <w:pPr>
        <w:pStyle w:val="32"/>
        <w:jc w:val="center"/>
        <w:rPr>
          <w:rFonts w:ascii="宋体" w:hAnsi="宋体"/>
          <w:sz w:val="24"/>
          <w:szCs w:val="22"/>
        </w:rPr>
      </w:pPr>
      <w:bookmarkStart w:id="137" w:name="_Toc528852709"/>
      <w:r w:rsidRPr="001C3A6B">
        <w:rPr>
          <w:rFonts w:ascii="宋体" w:hAnsi="宋体"/>
          <w:sz w:val="24"/>
          <w:szCs w:val="22"/>
        </w:rPr>
        <w:t>2</w:t>
      </w:r>
      <w:r w:rsidRPr="001C3A6B">
        <w:rPr>
          <w:rFonts w:ascii="宋体" w:hAnsi="宋体" w:hint="eastAsia"/>
          <w:sz w:val="24"/>
          <w:szCs w:val="22"/>
        </w:rPr>
        <w:t>、在经营活动中没有重大违法记录的书面声明</w:t>
      </w:r>
      <w:bookmarkEnd w:id="137"/>
    </w:p>
    <w:p w:rsidR="00DC57C4" w:rsidRPr="001C3A6B" w:rsidRDefault="00DC57C4">
      <w:pPr>
        <w:spacing w:line="276" w:lineRule="auto"/>
        <w:jc w:val="center"/>
        <w:rPr>
          <w:rFonts w:ascii="宋体" w:hAnsi="宋体"/>
          <w:sz w:val="22"/>
        </w:rPr>
      </w:pPr>
    </w:p>
    <w:p w:rsidR="00DC57C4" w:rsidRPr="001C3A6B" w:rsidRDefault="00DC57C4">
      <w:pPr>
        <w:spacing w:line="276" w:lineRule="auto"/>
        <w:jc w:val="center"/>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致：广东和正招标有限公司</w:t>
      </w:r>
    </w:p>
    <w:p w:rsidR="00DC57C4" w:rsidRPr="001C3A6B" w:rsidRDefault="00E133C5">
      <w:pPr>
        <w:spacing w:line="276" w:lineRule="auto"/>
        <w:rPr>
          <w:rFonts w:ascii="宋体" w:hAnsi="宋体"/>
          <w:sz w:val="22"/>
        </w:rPr>
      </w:pPr>
      <w:r w:rsidRPr="001C3A6B">
        <w:rPr>
          <w:rFonts w:ascii="宋体" w:hAnsi="宋体" w:hint="eastAsia"/>
          <w:sz w:val="22"/>
        </w:rPr>
        <w:t xml:space="preserve">   本公司参加 </w:t>
      </w:r>
      <w:r w:rsidRPr="001C3A6B">
        <w:rPr>
          <w:rFonts w:ascii="宋体" w:hAnsi="宋体" w:hint="eastAsia"/>
          <w:sz w:val="22"/>
          <w:u w:val="single"/>
        </w:rPr>
        <w:t xml:space="preserve">   （</w:t>
      </w:r>
      <w:r w:rsidRPr="001C3A6B">
        <w:rPr>
          <w:rFonts w:ascii="宋体" w:hAnsi="宋体"/>
          <w:sz w:val="22"/>
          <w:u w:val="single"/>
        </w:rPr>
        <w:t>项目名称）</w:t>
      </w:r>
      <w:r w:rsidRPr="001C3A6B">
        <w:rPr>
          <w:rFonts w:ascii="宋体" w:hAnsi="宋体" w:hint="eastAsia"/>
          <w:sz w:val="22"/>
        </w:rPr>
        <w:t xml:space="preserve"> 项目（采购编号：）的政府招标活动，并声明：</w:t>
      </w:r>
    </w:p>
    <w:p w:rsidR="00DC57C4" w:rsidRPr="001C3A6B" w:rsidRDefault="00E133C5">
      <w:pPr>
        <w:spacing w:line="276" w:lineRule="auto"/>
        <w:rPr>
          <w:rFonts w:ascii="宋体" w:hAnsi="宋体"/>
          <w:sz w:val="22"/>
        </w:rPr>
      </w:pPr>
      <w:r w:rsidRPr="001C3A6B">
        <w:rPr>
          <w:rFonts w:ascii="宋体" w:hAnsi="宋体" w:hint="eastAsia"/>
          <w:sz w:val="22"/>
        </w:rPr>
        <w:t>本公司参加本采购项目政府采购前3年内在经营活动中没有因违法经营受到刑事处罚或者责令停产停业、吊销许可证或者执照、较大数额罚款等行政处罚。</w:t>
      </w:r>
    </w:p>
    <w:p w:rsidR="00DC57C4" w:rsidRPr="001C3A6B" w:rsidRDefault="00DC57C4">
      <w:pPr>
        <w:spacing w:line="276" w:lineRule="auto"/>
        <w:rPr>
          <w:rFonts w:ascii="宋体" w:hAnsi="宋体"/>
          <w:sz w:val="22"/>
        </w:rPr>
      </w:pP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特此声明！</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日     期：    年    月    日</w:t>
      </w:r>
    </w:p>
    <w:p w:rsidR="00DC57C4" w:rsidRPr="001C3A6B" w:rsidRDefault="00E133C5">
      <w:pPr>
        <w:widowControl/>
        <w:jc w:val="left"/>
        <w:rPr>
          <w:rFonts w:ascii="宋体" w:hAnsi="宋体"/>
          <w:sz w:val="22"/>
        </w:rPr>
      </w:pPr>
      <w:r w:rsidRPr="001C3A6B">
        <w:rPr>
          <w:rFonts w:ascii="宋体" w:hAnsi="宋体"/>
          <w:sz w:val="22"/>
        </w:rPr>
        <w:br w:type="page"/>
      </w:r>
    </w:p>
    <w:p w:rsidR="00DC57C4" w:rsidRPr="001C3A6B" w:rsidRDefault="00E133C5">
      <w:pPr>
        <w:pStyle w:val="32"/>
        <w:jc w:val="center"/>
        <w:rPr>
          <w:rFonts w:ascii="宋体" w:hAnsi="宋体"/>
          <w:sz w:val="24"/>
          <w:szCs w:val="22"/>
        </w:rPr>
      </w:pPr>
      <w:bookmarkStart w:id="138" w:name="_Toc528852710"/>
      <w:r w:rsidRPr="001C3A6B">
        <w:rPr>
          <w:rFonts w:ascii="宋体" w:hAnsi="宋体" w:hint="eastAsia"/>
          <w:bCs w:val="0"/>
          <w:sz w:val="24"/>
          <w:szCs w:val="22"/>
        </w:rPr>
        <w:t>3、</w:t>
      </w:r>
      <w:r w:rsidRPr="001C3A6B">
        <w:rPr>
          <w:rFonts w:ascii="宋体" w:hAnsi="宋体" w:hint="eastAsia"/>
          <w:sz w:val="24"/>
          <w:szCs w:val="22"/>
        </w:rPr>
        <w:t>投标人法人或其他组织的营业执照等证明文件或自然人的身份证</w:t>
      </w:r>
      <w:bookmarkEnd w:id="138"/>
    </w:p>
    <w:p w:rsidR="00DC57C4" w:rsidRPr="001C3A6B" w:rsidRDefault="00DC57C4">
      <w:pPr>
        <w:pStyle w:val="afff2"/>
        <w:ind w:firstLineChars="0" w:firstLine="0"/>
        <w:rPr>
          <w:sz w:val="22"/>
        </w:rPr>
      </w:pPr>
    </w:p>
    <w:p w:rsidR="00DC57C4" w:rsidRPr="001C3A6B" w:rsidRDefault="00E133C5">
      <w:pPr>
        <w:pStyle w:val="29"/>
        <w:spacing w:line="480" w:lineRule="auto"/>
        <w:ind w:firstLineChars="200" w:firstLine="440"/>
        <w:rPr>
          <w:rFonts w:ascii="宋体" w:eastAsia="宋体"/>
          <w:sz w:val="22"/>
        </w:rPr>
      </w:pPr>
      <w:r w:rsidRPr="001C3A6B">
        <w:rPr>
          <w:rFonts w:ascii="宋体" w:eastAsia="宋体" w:hint="eastAsia"/>
          <w:sz w:val="22"/>
        </w:rPr>
        <w:t>1、提供《营业执照》或《事业单位法人证书》、《税务登记证》、《组织机构代码证》复印件，如“三证合一”的营业执照，则不需要提供税务登记证和组织机构代码证。</w:t>
      </w:r>
    </w:p>
    <w:p w:rsidR="00DC57C4" w:rsidRPr="001C3A6B" w:rsidRDefault="00E133C5">
      <w:pPr>
        <w:spacing w:line="480" w:lineRule="auto"/>
        <w:ind w:firstLineChars="200" w:firstLine="440"/>
        <w:rPr>
          <w:rFonts w:ascii="宋体" w:hAnsi="宋体"/>
          <w:sz w:val="22"/>
        </w:rPr>
      </w:pPr>
      <w:r w:rsidRPr="001C3A6B">
        <w:rPr>
          <w:rFonts w:ascii="宋体" w:hAnsi="宋体" w:hint="eastAsia"/>
          <w:sz w:val="22"/>
        </w:rPr>
        <w:t>2、提供自然人的身份证复印件（如自然人参加政府采购活动的话）。</w:t>
      </w:r>
    </w:p>
    <w:p w:rsidR="00DC57C4" w:rsidRPr="001C3A6B" w:rsidRDefault="00DC57C4">
      <w:pPr>
        <w:spacing w:line="480" w:lineRule="auto"/>
        <w:rPr>
          <w:rFonts w:ascii="宋体" w:hAnsi="宋体"/>
          <w:sz w:val="22"/>
        </w:rPr>
      </w:pPr>
    </w:p>
    <w:p w:rsidR="00DC57C4" w:rsidRPr="001C3A6B" w:rsidRDefault="00DC57C4">
      <w:pPr>
        <w:spacing w:line="480" w:lineRule="auto"/>
        <w:rPr>
          <w:rFonts w:ascii="宋体" w:hAnsi="宋体"/>
          <w:sz w:val="22"/>
        </w:rPr>
      </w:pPr>
    </w:p>
    <w:p w:rsidR="00DC57C4" w:rsidRPr="001C3A6B" w:rsidRDefault="00E133C5">
      <w:pPr>
        <w:pStyle w:val="32"/>
        <w:jc w:val="center"/>
        <w:rPr>
          <w:rFonts w:ascii="宋体" w:hAnsi="宋体"/>
          <w:bCs w:val="0"/>
          <w:sz w:val="24"/>
          <w:szCs w:val="22"/>
        </w:rPr>
      </w:pPr>
      <w:bookmarkStart w:id="139" w:name="_Toc528852711"/>
      <w:r w:rsidRPr="001C3A6B">
        <w:rPr>
          <w:rFonts w:ascii="宋体" w:hAnsi="宋体" w:hint="eastAsia"/>
          <w:bCs w:val="0"/>
          <w:sz w:val="24"/>
          <w:szCs w:val="22"/>
        </w:rPr>
        <w:t>4、投标人资格条件的证明材料</w:t>
      </w:r>
      <w:bookmarkEnd w:id="139"/>
    </w:p>
    <w:p w:rsidR="00DC57C4" w:rsidRPr="001C3A6B" w:rsidRDefault="00E133C5">
      <w:pPr>
        <w:spacing w:line="480" w:lineRule="auto"/>
        <w:ind w:firstLineChars="200" w:firstLine="440"/>
        <w:rPr>
          <w:rFonts w:ascii="宋体" w:hAnsi="宋体"/>
          <w:sz w:val="22"/>
        </w:rPr>
      </w:pPr>
      <w:r w:rsidRPr="001C3A6B">
        <w:rPr>
          <w:rFonts w:ascii="宋体" w:hAnsi="宋体" w:hint="eastAsia"/>
          <w:sz w:val="22"/>
        </w:rPr>
        <w:t>请按照投标人的资格条件相关条款提供证明材料复印件。</w:t>
      </w:r>
    </w:p>
    <w:p w:rsidR="00DC57C4" w:rsidRPr="001C3A6B" w:rsidRDefault="00E133C5">
      <w:pPr>
        <w:widowControl/>
        <w:spacing w:line="480" w:lineRule="auto"/>
        <w:jc w:val="left"/>
        <w:rPr>
          <w:rFonts w:ascii="宋体" w:hAnsi="宋体"/>
          <w:sz w:val="22"/>
        </w:rPr>
      </w:pPr>
      <w:r w:rsidRPr="001C3A6B">
        <w:rPr>
          <w:rFonts w:ascii="宋体" w:hAnsi="宋体"/>
          <w:sz w:val="22"/>
        </w:rPr>
        <w:br w:type="page"/>
      </w:r>
    </w:p>
    <w:p w:rsidR="00DC57C4" w:rsidRPr="001C3A6B" w:rsidRDefault="00E133C5">
      <w:pPr>
        <w:pStyle w:val="32"/>
        <w:jc w:val="center"/>
        <w:rPr>
          <w:rFonts w:ascii="宋体" w:hAnsi="宋体"/>
          <w:sz w:val="24"/>
          <w:szCs w:val="22"/>
        </w:rPr>
      </w:pPr>
      <w:bookmarkStart w:id="140" w:name="_Toc528852712"/>
      <w:r w:rsidRPr="001C3A6B">
        <w:rPr>
          <w:rFonts w:ascii="宋体" w:hAnsi="宋体"/>
          <w:sz w:val="24"/>
          <w:szCs w:val="22"/>
        </w:rPr>
        <w:t>5</w:t>
      </w:r>
      <w:r w:rsidRPr="001C3A6B">
        <w:rPr>
          <w:rFonts w:ascii="宋体" w:hAnsi="宋体" w:hint="eastAsia"/>
          <w:sz w:val="24"/>
          <w:szCs w:val="22"/>
        </w:rPr>
        <w:t>、法定代表人身份证明书</w:t>
      </w:r>
      <w:bookmarkEnd w:id="140"/>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致：广东和正招标有限公司</w:t>
      </w:r>
    </w:p>
    <w:p w:rsidR="00DC57C4" w:rsidRPr="001C3A6B" w:rsidRDefault="00E133C5">
      <w:pPr>
        <w:spacing w:line="276" w:lineRule="auto"/>
        <w:rPr>
          <w:rFonts w:ascii="宋体" w:hAnsi="宋体"/>
          <w:sz w:val="22"/>
          <w:u w:val="single"/>
        </w:rPr>
      </w:pPr>
      <w:r w:rsidRPr="001C3A6B">
        <w:rPr>
          <w:rFonts w:ascii="宋体" w:hAnsi="宋体" w:hint="eastAsia"/>
          <w:sz w:val="22"/>
        </w:rPr>
        <w:t>投标人名称:</w:t>
      </w:r>
    </w:p>
    <w:p w:rsidR="00DC57C4" w:rsidRPr="001C3A6B" w:rsidRDefault="00E133C5">
      <w:pPr>
        <w:spacing w:line="276" w:lineRule="auto"/>
        <w:rPr>
          <w:rFonts w:ascii="宋体" w:hAnsi="宋体"/>
          <w:sz w:val="22"/>
        </w:rPr>
      </w:pPr>
      <w:r w:rsidRPr="001C3A6B">
        <w:rPr>
          <w:rFonts w:ascii="宋体" w:hAnsi="宋体" w:hint="eastAsia"/>
          <w:sz w:val="22"/>
        </w:rPr>
        <w:t>单 位 性质：</w:t>
      </w:r>
    </w:p>
    <w:p w:rsidR="00DC57C4" w:rsidRPr="001C3A6B" w:rsidRDefault="00E133C5">
      <w:pPr>
        <w:spacing w:line="276" w:lineRule="auto"/>
        <w:rPr>
          <w:rFonts w:ascii="宋体" w:hAnsi="宋体"/>
          <w:sz w:val="22"/>
        </w:rPr>
      </w:pPr>
      <w:r w:rsidRPr="001C3A6B">
        <w:rPr>
          <w:rFonts w:ascii="宋体" w:hAnsi="宋体" w:hint="eastAsia"/>
          <w:sz w:val="22"/>
        </w:rPr>
        <w:t>地      址：</w:t>
      </w:r>
    </w:p>
    <w:p w:rsidR="00DC57C4" w:rsidRPr="001C3A6B" w:rsidRDefault="00E133C5">
      <w:pPr>
        <w:spacing w:line="276" w:lineRule="auto"/>
        <w:rPr>
          <w:rFonts w:ascii="宋体" w:hAnsi="宋体"/>
          <w:sz w:val="22"/>
        </w:rPr>
      </w:pPr>
      <w:r w:rsidRPr="001C3A6B">
        <w:rPr>
          <w:rFonts w:ascii="宋体" w:hAnsi="宋体" w:hint="eastAsia"/>
          <w:sz w:val="22"/>
        </w:rPr>
        <w:t>成 立 时间：</w:t>
      </w:r>
      <w:r w:rsidRPr="001C3A6B">
        <w:rPr>
          <w:rFonts w:ascii="宋体" w:hAnsi="宋体" w:hint="eastAsia"/>
          <w:sz w:val="22"/>
          <w:u w:val="single"/>
        </w:rPr>
        <w:t xml:space="preserve">           年           月           日</w:t>
      </w:r>
    </w:p>
    <w:p w:rsidR="00DC57C4" w:rsidRPr="001C3A6B" w:rsidRDefault="00E133C5">
      <w:pPr>
        <w:spacing w:line="276" w:lineRule="auto"/>
        <w:rPr>
          <w:rFonts w:ascii="宋体" w:hAnsi="宋体"/>
          <w:sz w:val="22"/>
          <w:u w:val="single"/>
        </w:rPr>
      </w:pPr>
      <w:r w:rsidRPr="001C3A6B">
        <w:rPr>
          <w:rFonts w:ascii="宋体" w:hAnsi="宋体" w:hint="eastAsia"/>
          <w:sz w:val="22"/>
        </w:rPr>
        <w:t>经 营期 限：</w:t>
      </w:r>
    </w:p>
    <w:p w:rsidR="00DC57C4" w:rsidRPr="001C3A6B" w:rsidRDefault="00E133C5">
      <w:pPr>
        <w:spacing w:line="276" w:lineRule="auto"/>
        <w:rPr>
          <w:rFonts w:ascii="宋体" w:hAnsi="宋体"/>
          <w:sz w:val="22"/>
          <w:u w:val="single"/>
        </w:rPr>
      </w:pPr>
      <w:r w:rsidRPr="001C3A6B">
        <w:rPr>
          <w:rFonts w:ascii="宋体" w:hAnsi="宋体" w:hint="eastAsia"/>
          <w:sz w:val="22"/>
        </w:rPr>
        <w:t>姓      名：</w:t>
      </w:r>
      <w:r w:rsidRPr="001C3A6B">
        <w:rPr>
          <w:rFonts w:ascii="宋体" w:hAnsi="宋体" w:hint="eastAsia"/>
          <w:sz w:val="22"/>
          <w:u w:val="single"/>
        </w:rPr>
        <w:t xml:space="preserve">      性别：      年龄：     职务：    </w:t>
      </w:r>
      <w:r w:rsidRPr="001C3A6B">
        <w:rPr>
          <w:rFonts w:ascii="宋体" w:hAnsi="宋体" w:hint="eastAsia"/>
          <w:sz w:val="22"/>
        </w:rPr>
        <w:t>系</w:t>
      </w:r>
      <w:r w:rsidRPr="001C3A6B">
        <w:rPr>
          <w:rFonts w:ascii="宋体" w:hAnsi="宋体" w:hint="eastAsia"/>
          <w:sz w:val="22"/>
          <w:u w:val="single"/>
        </w:rPr>
        <w:t xml:space="preserve">  （投标人名称） </w:t>
      </w:r>
      <w:r w:rsidRPr="001C3A6B">
        <w:rPr>
          <w:rFonts w:ascii="宋体" w:hAnsi="宋体" w:hint="eastAsia"/>
          <w:sz w:val="22"/>
        </w:rPr>
        <w:t>的法定代表人。</w:t>
      </w:r>
    </w:p>
    <w:p w:rsidR="00DC57C4" w:rsidRPr="001C3A6B" w:rsidRDefault="00E133C5">
      <w:pPr>
        <w:spacing w:line="276" w:lineRule="auto"/>
        <w:rPr>
          <w:rFonts w:ascii="宋体" w:hAnsi="宋体"/>
          <w:sz w:val="22"/>
        </w:rPr>
      </w:pPr>
      <w:r w:rsidRPr="001C3A6B">
        <w:rPr>
          <w:rFonts w:ascii="宋体" w:hAnsi="宋体" w:hint="eastAsia"/>
          <w:sz w:val="22"/>
        </w:rPr>
        <w:t>特此证明。</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p>
    <w:p w:rsidR="00DC57C4" w:rsidRPr="001C3A6B" w:rsidRDefault="00E133C5">
      <w:pPr>
        <w:spacing w:line="276" w:lineRule="auto"/>
        <w:rPr>
          <w:rFonts w:ascii="宋体" w:hAnsi="宋体"/>
          <w:sz w:val="22"/>
        </w:rPr>
      </w:pPr>
      <w:r w:rsidRPr="001C3A6B">
        <w:rPr>
          <w:rFonts w:ascii="宋体" w:hAnsi="宋体" w:hint="eastAsia"/>
          <w:sz w:val="22"/>
        </w:rPr>
        <w:t xml:space="preserve">法定代表人（签名或盖私章）：               </w:t>
      </w:r>
    </w:p>
    <w:p w:rsidR="00DC57C4" w:rsidRPr="001C3A6B" w:rsidRDefault="00E133C5">
      <w:pPr>
        <w:spacing w:line="276" w:lineRule="auto"/>
        <w:rPr>
          <w:rFonts w:ascii="宋体" w:hAnsi="宋体"/>
          <w:sz w:val="22"/>
          <w:u w:val="single"/>
        </w:rPr>
      </w:pPr>
      <w:r w:rsidRPr="001C3A6B">
        <w:rPr>
          <w:rFonts w:ascii="宋体" w:hAnsi="宋体" w:hint="eastAsia"/>
          <w:sz w:val="22"/>
        </w:rPr>
        <w:t>身份证号码：</w:t>
      </w:r>
    </w:p>
    <w:p w:rsidR="00DC57C4" w:rsidRPr="001C3A6B" w:rsidRDefault="00E133C5">
      <w:pPr>
        <w:spacing w:line="276" w:lineRule="auto"/>
        <w:rPr>
          <w:rFonts w:ascii="宋体" w:hAnsi="宋体"/>
          <w:sz w:val="22"/>
        </w:rPr>
      </w:pPr>
      <w:r w:rsidRPr="001C3A6B">
        <w:rPr>
          <w:rFonts w:ascii="宋体" w:hAnsi="宋体" w:hint="eastAsia"/>
          <w:sz w:val="22"/>
        </w:rPr>
        <w:t>日      期：    年    月    日</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b/>
          <w:sz w:val="22"/>
        </w:rPr>
      </w:pPr>
      <w:r w:rsidRPr="001C3A6B">
        <w:rPr>
          <w:rFonts w:ascii="宋体" w:hAnsi="宋体" w:hint="eastAsia"/>
          <w:b/>
          <w:sz w:val="22"/>
        </w:rPr>
        <w:t>须附：法定代表人身份证复印件</w:t>
      </w:r>
    </w:p>
    <w:p w:rsidR="00DC57C4" w:rsidRPr="001C3A6B" w:rsidRDefault="00DC57C4">
      <w:pPr>
        <w:spacing w:line="276" w:lineRule="auto"/>
        <w:rPr>
          <w:rFonts w:ascii="宋体" w:hAnsi="宋体"/>
          <w:b/>
          <w:sz w:val="22"/>
        </w:rPr>
      </w:pP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DC57C4" w:rsidRPr="001C3A6B">
        <w:trPr>
          <w:trHeight w:val="2517"/>
          <w:jc w:val="center"/>
        </w:trPr>
        <w:tc>
          <w:tcPr>
            <w:tcW w:w="4182" w:type="dxa"/>
            <w:vAlign w:val="center"/>
          </w:tcPr>
          <w:p w:rsidR="00DC57C4" w:rsidRPr="001C3A6B" w:rsidRDefault="00E133C5">
            <w:pPr>
              <w:pStyle w:val="29"/>
              <w:spacing w:line="276" w:lineRule="auto"/>
              <w:ind w:firstLineChars="0" w:firstLine="0"/>
              <w:jc w:val="center"/>
              <w:rPr>
                <w:rFonts w:ascii="宋体" w:eastAsia="宋体"/>
                <w:sz w:val="22"/>
              </w:rPr>
            </w:pPr>
            <w:r w:rsidRPr="001C3A6B">
              <w:rPr>
                <w:rFonts w:ascii="宋体" w:eastAsia="宋体" w:hint="eastAsia"/>
                <w:sz w:val="22"/>
              </w:rPr>
              <w:t>正面</w:t>
            </w:r>
          </w:p>
        </w:tc>
        <w:tc>
          <w:tcPr>
            <w:tcW w:w="4182" w:type="dxa"/>
            <w:vAlign w:val="center"/>
          </w:tcPr>
          <w:p w:rsidR="00DC57C4" w:rsidRPr="001C3A6B" w:rsidRDefault="00E133C5">
            <w:pPr>
              <w:pStyle w:val="29"/>
              <w:spacing w:line="276" w:lineRule="auto"/>
              <w:ind w:firstLineChars="0" w:firstLine="0"/>
              <w:jc w:val="center"/>
              <w:rPr>
                <w:rFonts w:ascii="宋体" w:eastAsia="宋体"/>
                <w:sz w:val="22"/>
              </w:rPr>
            </w:pPr>
            <w:r w:rsidRPr="001C3A6B">
              <w:rPr>
                <w:rFonts w:ascii="宋体" w:eastAsia="宋体" w:hint="eastAsia"/>
                <w:sz w:val="22"/>
              </w:rPr>
              <w:t>背面</w:t>
            </w:r>
          </w:p>
        </w:tc>
      </w:tr>
    </w:tbl>
    <w:p w:rsidR="00DC57C4" w:rsidRPr="001C3A6B" w:rsidRDefault="00DC57C4">
      <w:pPr>
        <w:rPr>
          <w:rFonts w:ascii="宋体" w:hAnsi="宋体"/>
          <w:sz w:val="22"/>
        </w:rPr>
      </w:pPr>
    </w:p>
    <w:p w:rsidR="00DC57C4" w:rsidRPr="001C3A6B" w:rsidRDefault="00E133C5">
      <w:pPr>
        <w:widowControl/>
        <w:jc w:val="left"/>
        <w:rPr>
          <w:rFonts w:ascii="宋体" w:hAnsi="宋体"/>
          <w:b/>
          <w:bCs/>
          <w:sz w:val="22"/>
        </w:rPr>
      </w:pPr>
      <w:r w:rsidRPr="001C3A6B">
        <w:rPr>
          <w:rFonts w:ascii="宋体" w:hAnsi="宋体"/>
          <w:sz w:val="22"/>
        </w:rPr>
        <w:br w:type="page"/>
      </w:r>
    </w:p>
    <w:p w:rsidR="00DC57C4" w:rsidRPr="001C3A6B" w:rsidRDefault="00E133C5">
      <w:pPr>
        <w:pStyle w:val="32"/>
        <w:jc w:val="center"/>
        <w:rPr>
          <w:rFonts w:ascii="宋体" w:hAnsi="宋体"/>
          <w:sz w:val="24"/>
          <w:szCs w:val="22"/>
        </w:rPr>
      </w:pPr>
      <w:bookmarkStart w:id="141" w:name="_Toc528852713"/>
      <w:r w:rsidRPr="001C3A6B">
        <w:rPr>
          <w:rFonts w:ascii="宋体" w:hAnsi="宋体"/>
          <w:sz w:val="24"/>
          <w:szCs w:val="22"/>
        </w:rPr>
        <w:t>6</w:t>
      </w:r>
      <w:r w:rsidRPr="001C3A6B">
        <w:rPr>
          <w:rFonts w:ascii="宋体" w:hAnsi="宋体" w:hint="eastAsia"/>
          <w:sz w:val="24"/>
          <w:szCs w:val="22"/>
        </w:rPr>
        <w:t>、法定代表人授权委托书</w:t>
      </w:r>
      <w:bookmarkEnd w:id="141"/>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致：广东和正招标有限公司</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本人</w:t>
      </w:r>
      <w:r w:rsidRPr="001C3A6B">
        <w:rPr>
          <w:rFonts w:ascii="宋体" w:hAnsi="宋体" w:hint="eastAsia"/>
          <w:sz w:val="22"/>
          <w:u w:val="single"/>
        </w:rPr>
        <w:t xml:space="preserve">   （姓名）  </w:t>
      </w:r>
      <w:r w:rsidRPr="001C3A6B">
        <w:rPr>
          <w:rFonts w:ascii="宋体" w:hAnsi="宋体" w:hint="eastAsia"/>
          <w:sz w:val="22"/>
        </w:rPr>
        <w:t>系</w:t>
      </w:r>
      <w:r w:rsidRPr="001C3A6B">
        <w:rPr>
          <w:rFonts w:ascii="宋体" w:hAnsi="宋体" w:hint="eastAsia"/>
          <w:sz w:val="22"/>
          <w:u w:val="single"/>
        </w:rPr>
        <w:t xml:space="preserve">     （投标人名称）    </w:t>
      </w:r>
      <w:r w:rsidRPr="001C3A6B">
        <w:rPr>
          <w:rFonts w:ascii="宋体" w:hAnsi="宋体" w:hint="eastAsia"/>
          <w:sz w:val="22"/>
        </w:rPr>
        <w:t>的法定代表人，现委托</w:t>
      </w:r>
      <w:r w:rsidRPr="001C3A6B">
        <w:rPr>
          <w:rFonts w:ascii="宋体" w:hAnsi="宋体" w:hint="eastAsia"/>
          <w:sz w:val="22"/>
          <w:u w:val="single"/>
        </w:rPr>
        <w:t xml:space="preserve">（姓名）  </w:t>
      </w:r>
      <w:r w:rsidRPr="001C3A6B">
        <w:rPr>
          <w:rFonts w:ascii="宋体" w:hAnsi="宋体" w:hint="eastAsia"/>
          <w:sz w:val="22"/>
        </w:rPr>
        <w:t>为我方合法代理人。代理人根据授权，以我方名义签署、澄清、说明、补正、递交、撤回、修改</w:t>
      </w:r>
      <w:r w:rsidRPr="001C3A6B">
        <w:rPr>
          <w:rFonts w:ascii="宋体" w:hAnsi="宋体" w:hint="eastAsia"/>
          <w:sz w:val="22"/>
          <w:u w:val="single"/>
        </w:rPr>
        <w:t xml:space="preserve">    （</w:t>
      </w:r>
      <w:r w:rsidRPr="001C3A6B">
        <w:rPr>
          <w:rFonts w:ascii="宋体" w:hAnsi="宋体"/>
          <w:sz w:val="22"/>
          <w:u w:val="single"/>
        </w:rPr>
        <w:t>项目名称）</w:t>
      </w:r>
      <w:r w:rsidRPr="001C3A6B">
        <w:rPr>
          <w:rFonts w:ascii="宋体" w:hAnsi="宋体" w:hint="eastAsia"/>
          <w:sz w:val="22"/>
        </w:rPr>
        <w:t>项目（采购编号：）投标文件、签订合同和处理本次</w:t>
      </w:r>
      <w:r w:rsidRPr="001C3A6B">
        <w:rPr>
          <w:rFonts w:ascii="宋体" w:hAnsi="宋体"/>
          <w:sz w:val="22"/>
        </w:rPr>
        <w:t>投标</w:t>
      </w:r>
      <w:r w:rsidRPr="001C3A6B">
        <w:rPr>
          <w:rFonts w:ascii="宋体" w:hAnsi="宋体" w:hint="eastAsia"/>
          <w:sz w:val="22"/>
        </w:rPr>
        <w:t>有关事宜，其法律后果由我方承担。</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本委托书于</w:t>
      </w:r>
      <w:r w:rsidRPr="001C3A6B">
        <w:rPr>
          <w:rFonts w:ascii="宋体" w:hAnsi="宋体" w:hint="eastAsia"/>
          <w:sz w:val="22"/>
          <w:u w:val="single"/>
        </w:rPr>
        <w:t xml:space="preserve">　     </w:t>
      </w:r>
      <w:r w:rsidRPr="001C3A6B">
        <w:rPr>
          <w:rFonts w:ascii="宋体" w:hAnsi="宋体" w:hint="eastAsia"/>
          <w:sz w:val="22"/>
        </w:rPr>
        <w:t>年</w:t>
      </w:r>
      <w:r w:rsidRPr="001C3A6B">
        <w:rPr>
          <w:rFonts w:ascii="宋体" w:hAnsi="宋体" w:hint="eastAsia"/>
          <w:sz w:val="22"/>
          <w:u w:val="single"/>
        </w:rPr>
        <w:t xml:space="preserve">　 </w:t>
      </w:r>
      <w:r w:rsidRPr="001C3A6B">
        <w:rPr>
          <w:rFonts w:ascii="宋体" w:hAnsi="宋体" w:hint="eastAsia"/>
          <w:sz w:val="22"/>
        </w:rPr>
        <w:t>月</w:t>
      </w:r>
      <w:r w:rsidRPr="001C3A6B">
        <w:rPr>
          <w:rFonts w:ascii="宋体" w:hAnsi="宋体" w:hint="eastAsia"/>
          <w:sz w:val="22"/>
          <w:u w:val="single"/>
        </w:rPr>
        <w:t xml:space="preserve"> 　   </w:t>
      </w:r>
      <w:r w:rsidRPr="001C3A6B">
        <w:rPr>
          <w:rFonts w:ascii="宋体" w:hAnsi="宋体" w:hint="eastAsia"/>
          <w:sz w:val="22"/>
        </w:rPr>
        <w:t>日签字生效，特此证明。</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受委托人无转委托权。</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p>
    <w:p w:rsidR="00DC57C4" w:rsidRPr="001C3A6B" w:rsidRDefault="00E133C5">
      <w:pPr>
        <w:spacing w:line="276" w:lineRule="auto"/>
        <w:rPr>
          <w:rFonts w:ascii="宋体" w:hAnsi="宋体"/>
          <w:sz w:val="22"/>
        </w:rPr>
      </w:pPr>
      <w:r w:rsidRPr="001C3A6B">
        <w:rPr>
          <w:rFonts w:ascii="宋体" w:hAnsi="宋体" w:hint="eastAsia"/>
          <w:sz w:val="22"/>
        </w:rPr>
        <w:t xml:space="preserve">法定代表人（签名或盖私章）：               </w:t>
      </w:r>
    </w:p>
    <w:p w:rsidR="00DC57C4" w:rsidRPr="001C3A6B" w:rsidRDefault="00E133C5">
      <w:pPr>
        <w:spacing w:line="276" w:lineRule="auto"/>
        <w:rPr>
          <w:rFonts w:ascii="宋体" w:hAnsi="宋体"/>
          <w:sz w:val="22"/>
        </w:rPr>
      </w:pPr>
      <w:r w:rsidRPr="001C3A6B">
        <w:rPr>
          <w:rFonts w:ascii="宋体" w:hAnsi="宋体" w:hint="eastAsia"/>
          <w:sz w:val="22"/>
        </w:rPr>
        <w:t>身份证号码：</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受委托代理人（签名或盖私章）：             </w:t>
      </w:r>
    </w:p>
    <w:p w:rsidR="00DC57C4" w:rsidRPr="001C3A6B" w:rsidRDefault="00E133C5">
      <w:pPr>
        <w:spacing w:line="276" w:lineRule="auto"/>
        <w:rPr>
          <w:rFonts w:ascii="宋体" w:hAnsi="宋体"/>
          <w:sz w:val="22"/>
        </w:rPr>
      </w:pPr>
      <w:r w:rsidRPr="001C3A6B">
        <w:rPr>
          <w:rFonts w:ascii="宋体" w:hAnsi="宋体" w:hint="eastAsia"/>
          <w:sz w:val="22"/>
        </w:rPr>
        <w:t>身份证号码：</w:t>
      </w:r>
    </w:p>
    <w:p w:rsidR="00DC57C4" w:rsidRPr="001C3A6B" w:rsidRDefault="00E133C5">
      <w:pPr>
        <w:spacing w:line="276" w:lineRule="auto"/>
        <w:rPr>
          <w:rFonts w:ascii="宋体" w:hAnsi="宋体"/>
          <w:sz w:val="22"/>
        </w:rPr>
      </w:pPr>
      <w:r w:rsidRPr="001C3A6B">
        <w:rPr>
          <w:rFonts w:ascii="宋体" w:hAnsi="宋体" w:hint="eastAsia"/>
          <w:sz w:val="22"/>
        </w:rPr>
        <w:t>日      期：    年    月    日</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须附：授权代理人身份证复印件</w:t>
      </w:r>
    </w:p>
    <w:p w:rsidR="00DC57C4" w:rsidRPr="001C3A6B" w:rsidRDefault="00DC57C4">
      <w:pPr>
        <w:spacing w:line="276" w:lineRule="auto"/>
        <w:rPr>
          <w:rFonts w:ascii="宋体" w:hAnsi="宋体"/>
          <w:sz w:val="22"/>
        </w:rPr>
      </w:pP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DC57C4" w:rsidRPr="001C3A6B">
        <w:trPr>
          <w:trHeight w:val="2661"/>
          <w:jc w:val="center"/>
        </w:trPr>
        <w:tc>
          <w:tcPr>
            <w:tcW w:w="4232" w:type="dxa"/>
            <w:vAlign w:val="center"/>
          </w:tcPr>
          <w:p w:rsidR="00DC57C4" w:rsidRPr="001C3A6B" w:rsidRDefault="00E133C5">
            <w:pPr>
              <w:pStyle w:val="29"/>
              <w:spacing w:line="276" w:lineRule="auto"/>
              <w:ind w:firstLineChars="0" w:firstLine="0"/>
              <w:jc w:val="center"/>
              <w:rPr>
                <w:rFonts w:ascii="宋体" w:eastAsia="宋体"/>
                <w:sz w:val="22"/>
              </w:rPr>
            </w:pPr>
            <w:r w:rsidRPr="001C3A6B">
              <w:rPr>
                <w:rFonts w:ascii="宋体" w:eastAsia="宋体" w:hint="eastAsia"/>
                <w:sz w:val="22"/>
              </w:rPr>
              <w:t>正面</w:t>
            </w:r>
          </w:p>
        </w:tc>
        <w:tc>
          <w:tcPr>
            <w:tcW w:w="4232" w:type="dxa"/>
            <w:vAlign w:val="center"/>
          </w:tcPr>
          <w:p w:rsidR="00DC57C4" w:rsidRPr="001C3A6B" w:rsidRDefault="00E133C5">
            <w:pPr>
              <w:pStyle w:val="29"/>
              <w:spacing w:line="276" w:lineRule="auto"/>
              <w:ind w:firstLineChars="0" w:firstLine="0"/>
              <w:jc w:val="center"/>
              <w:rPr>
                <w:rFonts w:ascii="宋体" w:eastAsia="宋体"/>
                <w:sz w:val="22"/>
              </w:rPr>
            </w:pPr>
            <w:r w:rsidRPr="001C3A6B">
              <w:rPr>
                <w:rFonts w:ascii="宋体" w:eastAsia="宋体" w:hint="eastAsia"/>
                <w:sz w:val="22"/>
              </w:rPr>
              <w:t>背面</w:t>
            </w:r>
          </w:p>
        </w:tc>
      </w:tr>
    </w:tbl>
    <w:p w:rsidR="00DC57C4" w:rsidRPr="001C3A6B" w:rsidRDefault="00DC57C4">
      <w:pPr>
        <w:spacing w:line="276" w:lineRule="auto"/>
        <w:rPr>
          <w:rFonts w:ascii="宋体" w:hAnsi="宋体"/>
          <w:sz w:val="22"/>
        </w:rPr>
      </w:pPr>
    </w:p>
    <w:p w:rsidR="00DC57C4" w:rsidRPr="001C3A6B" w:rsidRDefault="00DC57C4">
      <w:pPr>
        <w:widowControl/>
        <w:jc w:val="left"/>
        <w:rPr>
          <w:rFonts w:ascii="宋体" w:hAnsi="宋体"/>
          <w:sz w:val="22"/>
        </w:rPr>
      </w:pPr>
    </w:p>
    <w:p w:rsidR="00DC57C4" w:rsidRPr="001C3A6B" w:rsidRDefault="00E133C5">
      <w:pPr>
        <w:pStyle w:val="32"/>
        <w:jc w:val="center"/>
        <w:rPr>
          <w:rFonts w:ascii="宋体" w:hAnsi="宋体"/>
          <w:sz w:val="24"/>
          <w:szCs w:val="22"/>
        </w:rPr>
      </w:pPr>
      <w:bookmarkStart w:id="142" w:name="_Toc528852714"/>
      <w:r w:rsidRPr="001C3A6B">
        <w:rPr>
          <w:rFonts w:ascii="宋体" w:hAnsi="宋体"/>
          <w:sz w:val="24"/>
          <w:szCs w:val="22"/>
        </w:rPr>
        <w:t>7</w:t>
      </w:r>
      <w:r w:rsidRPr="001C3A6B">
        <w:rPr>
          <w:rFonts w:ascii="宋体" w:hAnsi="宋体" w:hint="eastAsia"/>
          <w:sz w:val="24"/>
          <w:szCs w:val="22"/>
        </w:rPr>
        <w:t>、投标人基本情况表</w:t>
      </w:r>
      <w:bookmarkEnd w:id="142"/>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一、公司基本情况</w:t>
      </w:r>
    </w:p>
    <w:p w:rsidR="00DC57C4" w:rsidRPr="001C3A6B" w:rsidRDefault="00E133C5">
      <w:pPr>
        <w:spacing w:line="276" w:lineRule="auto"/>
        <w:rPr>
          <w:rFonts w:ascii="宋体" w:hAnsi="宋体"/>
          <w:sz w:val="22"/>
        </w:rPr>
      </w:pPr>
      <w:r w:rsidRPr="001C3A6B">
        <w:rPr>
          <w:rFonts w:ascii="宋体" w:hAnsi="宋体" w:hint="eastAsia"/>
          <w:sz w:val="22"/>
        </w:rPr>
        <w:t>1.公司名称：         电话号码：</w:t>
      </w:r>
    </w:p>
    <w:p w:rsidR="00DC57C4" w:rsidRPr="001C3A6B" w:rsidRDefault="00E133C5">
      <w:pPr>
        <w:spacing w:line="276" w:lineRule="auto"/>
        <w:rPr>
          <w:rFonts w:ascii="宋体" w:hAnsi="宋体"/>
          <w:sz w:val="22"/>
        </w:rPr>
      </w:pPr>
      <w:r w:rsidRPr="001C3A6B">
        <w:rPr>
          <w:rFonts w:ascii="宋体" w:hAnsi="宋体" w:hint="eastAsia"/>
          <w:sz w:val="22"/>
        </w:rPr>
        <w:t>2.地    址：         传    真：</w:t>
      </w:r>
    </w:p>
    <w:p w:rsidR="00DC57C4" w:rsidRPr="001C3A6B" w:rsidRDefault="00E133C5">
      <w:pPr>
        <w:spacing w:line="276" w:lineRule="auto"/>
        <w:rPr>
          <w:rFonts w:ascii="宋体" w:hAnsi="宋体"/>
          <w:sz w:val="22"/>
        </w:rPr>
      </w:pPr>
      <w:r w:rsidRPr="001C3A6B">
        <w:rPr>
          <w:rFonts w:ascii="宋体" w:hAnsi="宋体" w:hint="eastAsia"/>
          <w:sz w:val="22"/>
        </w:rPr>
        <w:t>3.注册资金：         企业类型：</w:t>
      </w:r>
    </w:p>
    <w:p w:rsidR="00DC57C4" w:rsidRPr="001C3A6B" w:rsidRDefault="00E133C5">
      <w:pPr>
        <w:spacing w:line="276" w:lineRule="auto"/>
        <w:rPr>
          <w:rFonts w:ascii="宋体" w:hAnsi="宋体"/>
          <w:sz w:val="22"/>
        </w:rPr>
      </w:pPr>
      <w:r w:rsidRPr="001C3A6B">
        <w:rPr>
          <w:rFonts w:ascii="宋体" w:hAnsi="宋体" w:hint="eastAsia"/>
          <w:sz w:val="22"/>
        </w:rPr>
        <w:t>4.开户名称：</w:t>
      </w:r>
    </w:p>
    <w:p w:rsidR="00DC57C4" w:rsidRPr="001C3A6B" w:rsidRDefault="00E133C5">
      <w:pPr>
        <w:spacing w:line="276" w:lineRule="auto"/>
        <w:ind w:firstLineChars="100" w:firstLine="220"/>
        <w:rPr>
          <w:rFonts w:ascii="宋体" w:hAnsi="宋体"/>
          <w:sz w:val="22"/>
        </w:rPr>
      </w:pPr>
      <w:r w:rsidRPr="001C3A6B">
        <w:rPr>
          <w:rFonts w:ascii="宋体" w:hAnsi="宋体" w:hint="eastAsia"/>
          <w:sz w:val="22"/>
        </w:rPr>
        <w:t>开户银行：</w:t>
      </w:r>
    </w:p>
    <w:p w:rsidR="00DC57C4" w:rsidRPr="001C3A6B" w:rsidRDefault="00E133C5">
      <w:pPr>
        <w:spacing w:line="276" w:lineRule="auto"/>
        <w:ind w:firstLineChars="100" w:firstLine="220"/>
        <w:rPr>
          <w:rFonts w:ascii="宋体" w:hAnsi="宋体"/>
          <w:sz w:val="22"/>
        </w:rPr>
      </w:pPr>
      <w:r w:rsidRPr="001C3A6B">
        <w:rPr>
          <w:rFonts w:ascii="宋体" w:hAnsi="宋体" w:hint="eastAsia"/>
          <w:sz w:val="22"/>
        </w:rPr>
        <w:t>银行账号：</w:t>
      </w:r>
    </w:p>
    <w:p w:rsidR="00DC57C4" w:rsidRPr="001C3A6B" w:rsidRDefault="00E133C5">
      <w:pPr>
        <w:spacing w:line="276" w:lineRule="auto"/>
        <w:rPr>
          <w:rFonts w:ascii="宋体" w:hAnsi="宋体"/>
          <w:sz w:val="22"/>
        </w:rPr>
      </w:pPr>
      <w:r w:rsidRPr="001C3A6B">
        <w:rPr>
          <w:rFonts w:ascii="宋体" w:hAnsi="宋体" w:hint="eastAsia"/>
          <w:sz w:val="22"/>
        </w:rPr>
        <w:t>5.公司简介：</w:t>
      </w:r>
    </w:p>
    <w:p w:rsidR="00DC57C4" w:rsidRPr="001C3A6B" w:rsidRDefault="00E133C5">
      <w:pPr>
        <w:spacing w:line="276" w:lineRule="auto"/>
        <w:rPr>
          <w:rFonts w:ascii="宋体" w:hAnsi="宋体"/>
          <w:sz w:val="22"/>
        </w:rPr>
      </w:pPr>
      <w:r w:rsidRPr="001C3A6B">
        <w:rPr>
          <w:rFonts w:ascii="宋体" w:hAnsi="宋体" w:hint="eastAsia"/>
          <w:sz w:val="22"/>
        </w:rPr>
        <w:t>（自行描述）</w:t>
      </w:r>
    </w:p>
    <w:tbl>
      <w:tblPr>
        <w:tblW w:w="9216" w:type="dxa"/>
        <w:jc w:val="center"/>
        <w:tblLayout w:type="fixed"/>
        <w:tblLook w:val="04A0" w:firstRow="1" w:lastRow="0" w:firstColumn="1" w:lastColumn="0" w:noHBand="0" w:noVBand="1"/>
      </w:tblPr>
      <w:tblGrid>
        <w:gridCol w:w="1844"/>
        <w:gridCol w:w="1843"/>
        <w:gridCol w:w="1843"/>
        <w:gridCol w:w="1843"/>
        <w:gridCol w:w="1843"/>
      </w:tblGrid>
      <w:tr w:rsidR="001C3A6B" w:rsidRPr="001C3A6B">
        <w:trPr>
          <w:trHeight w:val="576"/>
          <w:jc w:val="center"/>
        </w:trPr>
        <w:tc>
          <w:tcPr>
            <w:tcW w:w="9216" w:type="dxa"/>
            <w:gridSpan w:val="5"/>
          </w:tcPr>
          <w:p w:rsidR="00DC57C4" w:rsidRPr="001C3A6B" w:rsidRDefault="00E133C5">
            <w:pPr>
              <w:spacing w:line="276" w:lineRule="auto"/>
              <w:rPr>
                <w:rFonts w:ascii="宋体" w:hAnsi="宋体"/>
                <w:sz w:val="22"/>
              </w:rPr>
            </w:pPr>
            <w:r w:rsidRPr="001C3A6B">
              <w:rPr>
                <w:rFonts w:ascii="宋体" w:hAnsi="宋体" w:hint="eastAsia"/>
                <w:sz w:val="22"/>
              </w:rPr>
              <w:t>6.公司财务状况：                          单位：人民币（元）</w:t>
            </w:r>
          </w:p>
        </w:tc>
      </w:tr>
      <w:tr w:rsidR="001C3A6B" w:rsidRPr="001C3A6B">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年  度</w:t>
            </w: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总资产</w:t>
            </w: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280" w:lineRule="exact"/>
              <w:jc w:val="center"/>
              <w:rPr>
                <w:rFonts w:ascii="宋体" w:hAnsi="宋体"/>
                <w:sz w:val="22"/>
              </w:rPr>
            </w:pPr>
            <w:r w:rsidRPr="001C3A6B">
              <w:rPr>
                <w:rFonts w:ascii="宋体" w:hAnsi="宋体" w:hint="eastAsia"/>
                <w:sz w:val="22"/>
              </w:rPr>
              <w:t>净资产</w:t>
            </w: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年营业额</w:t>
            </w: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年净利润</w:t>
            </w:r>
          </w:p>
        </w:tc>
      </w:tr>
      <w:tr w:rsidR="001C3A6B" w:rsidRPr="001C3A6B">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r>
      <w:tr w:rsidR="001C3A6B" w:rsidRPr="001C3A6B">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r>
      <w:tr w:rsidR="001C3A6B" w:rsidRPr="001C3A6B">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C57C4" w:rsidRPr="001C3A6B" w:rsidRDefault="00DC57C4">
            <w:pPr>
              <w:spacing w:line="276" w:lineRule="auto"/>
              <w:jc w:val="center"/>
              <w:rPr>
                <w:rFonts w:ascii="宋体" w:hAnsi="宋体"/>
                <w:sz w:val="22"/>
              </w:rPr>
            </w:pPr>
          </w:p>
        </w:tc>
      </w:tr>
    </w:tbl>
    <w:p w:rsidR="00DC57C4" w:rsidRPr="001C3A6B" w:rsidRDefault="00E133C5">
      <w:pPr>
        <w:spacing w:line="276" w:lineRule="auto"/>
        <w:rPr>
          <w:rFonts w:ascii="宋体" w:hAnsi="宋体"/>
          <w:sz w:val="22"/>
        </w:rPr>
      </w:pPr>
      <w:r w:rsidRPr="001C3A6B">
        <w:rPr>
          <w:rFonts w:ascii="宋体" w:hAnsi="宋体" w:hint="eastAsia"/>
          <w:sz w:val="22"/>
        </w:rPr>
        <w:t>注：需提供证明资料内容详见</w:t>
      </w:r>
      <w:r w:rsidRPr="001C3A6B">
        <w:rPr>
          <w:rFonts w:ascii="宋体" w:hAnsi="宋体" w:hint="eastAsia"/>
          <w:sz w:val="22"/>
          <w:u w:val="single"/>
        </w:rPr>
        <w:t>（招标文件第二部分评分标准相对应条款）</w:t>
      </w:r>
      <w:r w:rsidRPr="001C3A6B">
        <w:rPr>
          <w:rFonts w:ascii="宋体" w:hAnsi="宋体" w:hint="eastAsia"/>
          <w:sz w:val="22"/>
        </w:rPr>
        <w:t>。</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sz w:val="22"/>
        </w:rPr>
        <w:t>7</w:t>
      </w:r>
      <w:r w:rsidRPr="001C3A6B">
        <w:rPr>
          <w:rFonts w:ascii="宋体" w:hAnsi="宋体" w:hint="eastAsia"/>
          <w:sz w:val="22"/>
        </w:rPr>
        <w:t>.投标人获得的资质证书、认证证书、获奖证书、荣誉证书等</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304"/>
        <w:gridCol w:w="2304"/>
      </w:tblGrid>
      <w:tr w:rsidR="001C3A6B" w:rsidRPr="001C3A6B">
        <w:trPr>
          <w:trHeight w:val="454"/>
        </w:trPr>
        <w:tc>
          <w:tcPr>
            <w:tcW w:w="2304" w:type="dxa"/>
            <w:vAlign w:val="center"/>
          </w:tcPr>
          <w:p w:rsidR="00DC57C4" w:rsidRPr="001C3A6B" w:rsidRDefault="00E133C5">
            <w:pPr>
              <w:spacing w:line="276" w:lineRule="auto"/>
              <w:jc w:val="center"/>
              <w:rPr>
                <w:rFonts w:ascii="宋体" w:hAnsi="宋体"/>
                <w:sz w:val="22"/>
              </w:rPr>
            </w:pPr>
            <w:r w:rsidRPr="001C3A6B">
              <w:rPr>
                <w:rFonts w:ascii="宋体" w:hAnsi="宋体"/>
                <w:sz w:val="22"/>
              </w:rPr>
              <w:t>证书名称</w:t>
            </w:r>
          </w:p>
        </w:tc>
        <w:tc>
          <w:tcPr>
            <w:tcW w:w="2304" w:type="dxa"/>
            <w:vAlign w:val="center"/>
          </w:tcPr>
          <w:p w:rsidR="00DC57C4" w:rsidRPr="001C3A6B" w:rsidRDefault="00E133C5">
            <w:pPr>
              <w:spacing w:line="276" w:lineRule="auto"/>
              <w:jc w:val="center"/>
              <w:rPr>
                <w:rFonts w:ascii="宋体" w:hAnsi="宋体"/>
                <w:sz w:val="22"/>
              </w:rPr>
            </w:pPr>
            <w:r w:rsidRPr="001C3A6B">
              <w:rPr>
                <w:rFonts w:ascii="宋体" w:hAnsi="宋体"/>
                <w:sz w:val="22"/>
              </w:rPr>
              <w:t>发证单位</w:t>
            </w:r>
          </w:p>
        </w:tc>
        <w:tc>
          <w:tcPr>
            <w:tcW w:w="2304" w:type="dxa"/>
            <w:vAlign w:val="center"/>
          </w:tcPr>
          <w:p w:rsidR="00DC57C4" w:rsidRPr="001C3A6B" w:rsidRDefault="00E133C5">
            <w:pPr>
              <w:spacing w:line="276" w:lineRule="auto"/>
              <w:jc w:val="center"/>
              <w:rPr>
                <w:rFonts w:ascii="宋体" w:hAnsi="宋体"/>
                <w:sz w:val="22"/>
              </w:rPr>
            </w:pPr>
            <w:r w:rsidRPr="001C3A6B">
              <w:rPr>
                <w:rFonts w:ascii="宋体" w:hAnsi="宋体"/>
                <w:sz w:val="22"/>
              </w:rPr>
              <w:t>证书等级</w:t>
            </w:r>
          </w:p>
        </w:tc>
        <w:tc>
          <w:tcPr>
            <w:tcW w:w="2304" w:type="dxa"/>
            <w:vAlign w:val="center"/>
          </w:tcPr>
          <w:p w:rsidR="00DC57C4" w:rsidRPr="001C3A6B" w:rsidRDefault="00E133C5">
            <w:pPr>
              <w:spacing w:line="276" w:lineRule="auto"/>
              <w:jc w:val="center"/>
              <w:rPr>
                <w:rFonts w:ascii="宋体" w:hAnsi="宋体"/>
                <w:sz w:val="22"/>
              </w:rPr>
            </w:pPr>
            <w:r w:rsidRPr="001C3A6B">
              <w:rPr>
                <w:rFonts w:ascii="宋体" w:hAnsi="宋体"/>
                <w:sz w:val="22"/>
              </w:rPr>
              <w:t>证书有效期</w:t>
            </w:r>
          </w:p>
        </w:tc>
      </w:tr>
      <w:tr w:rsidR="001C3A6B" w:rsidRPr="001C3A6B">
        <w:trPr>
          <w:trHeight w:val="454"/>
        </w:trPr>
        <w:tc>
          <w:tcPr>
            <w:tcW w:w="2304" w:type="dxa"/>
            <w:vAlign w:val="center"/>
          </w:tcPr>
          <w:p w:rsidR="00DC57C4" w:rsidRPr="001C3A6B" w:rsidRDefault="00DC57C4">
            <w:pPr>
              <w:spacing w:line="276" w:lineRule="auto"/>
              <w:rPr>
                <w:rFonts w:ascii="宋体" w:hAnsi="宋体"/>
                <w:sz w:val="22"/>
              </w:rPr>
            </w:pPr>
          </w:p>
        </w:tc>
        <w:tc>
          <w:tcPr>
            <w:tcW w:w="2304" w:type="dxa"/>
            <w:vAlign w:val="center"/>
          </w:tcPr>
          <w:p w:rsidR="00DC57C4" w:rsidRPr="001C3A6B" w:rsidRDefault="00DC57C4">
            <w:pPr>
              <w:spacing w:line="276" w:lineRule="auto"/>
              <w:rPr>
                <w:rFonts w:ascii="宋体" w:hAnsi="宋体"/>
                <w:sz w:val="22"/>
              </w:rPr>
            </w:pPr>
          </w:p>
        </w:tc>
        <w:tc>
          <w:tcPr>
            <w:tcW w:w="2304" w:type="dxa"/>
            <w:vAlign w:val="center"/>
          </w:tcPr>
          <w:p w:rsidR="00DC57C4" w:rsidRPr="001C3A6B" w:rsidRDefault="00DC57C4">
            <w:pPr>
              <w:spacing w:line="276" w:lineRule="auto"/>
              <w:rPr>
                <w:rFonts w:ascii="宋体" w:hAnsi="宋体"/>
                <w:sz w:val="22"/>
              </w:rPr>
            </w:pPr>
          </w:p>
        </w:tc>
        <w:tc>
          <w:tcPr>
            <w:tcW w:w="2304" w:type="dxa"/>
            <w:vAlign w:val="center"/>
          </w:tcPr>
          <w:p w:rsidR="00DC57C4" w:rsidRPr="001C3A6B" w:rsidRDefault="00DC57C4">
            <w:pPr>
              <w:spacing w:line="276" w:lineRule="auto"/>
              <w:rPr>
                <w:rFonts w:ascii="宋体" w:hAnsi="宋体"/>
                <w:sz w:val="22"/>
              </w:rPr>
            </w:pPr>
          </w:p>
        </w:tc>
      </w:tr>
      <w:tr w:rsidR="001C3A6B" w:rsidRPr="001C3A6B">
        <w:trPr>
          <w:trHeight w:val="454"/>
        </w:trPr>
        <w:tc>
          <w:tcPr>
            <w:tcW w:w="2304" w:type="dxa"/>
            <w:vAlign w:val="center"/>
          </w:tcPr>
          <w:p w:rsidR="00DC57C4" w:rsidRPr="001C3A6B" w:rsidRDefault="00DC57C4">
            <w:pPr>
              <w:spacing w:line="276" w:lineRule="auto"/>
              <w:rPr>
                <w:rFonts w:ascii="宋体" w:hAnsi="宋体"/>
                <w:sz w:val="22"/>
              </w:rPr>
            </w:pPr>
          </w:p>
        </w:tc>
        <w:tc>
          <w:tcPr>
            <w:tcW w:w="2304" w:type="dxa"/>
            <w:vAlign w:val="center"/>
          </w:tcPr>
          <w:p w:rsidR="00DC57C4" w:rsidRPr="001C3A6B" w:rsidRDefault="00DC57C4">
            <w:pPr>
              <w:spacing w:line="276" w:lineRule="auto"/>
              <w:rPr>
                <w:rFonts w:ascii="宋体" w:hAnsi="宋体"/>
                <w:sz w:val="22"/>
              </w:rPr>
            </w:pPr>
          </w:p>
        </w:tc>
        <w:tc>
          <w:tcPr>
            <w:tcW w:w="2304" w:type="dxa"/>
            <w:vAlign w:val="center"/>
          </w:tcPr>
          <w:p w:rsidR="00DC57C4" w:rsidRPr="001C3A6B" w:rsidRDefault="00DC57C4">
            <w:pPr>
              <w:spacing w:line="276" w:lineRule="auto"/>
              <w:rPr>
                <w:rFonts w:ascii="宋体" w:hAnsi="宋体"/>
                <w:sz w:val="22"/>
              </w:rPr>
            </w:pPr>
          </w:p>
        </w:tc>
        <w:tc>
          <w:tcPr>
            <w:tcW w:w="2304" w:type="dxa"/>
            <w:vAlign w:val="center"/>
          </w:tcPr>
          <w:p w:rsidR="00DC57C4" w:rsidRPr="001C3A6B" w:rsidRDefault="00DC57C4">
            <w:pPr>
              <w:spacing w:line="276" w:lineRule="auto"/>
              <w:rPr>
                <w:rFonts w:ascii="宋体" w:hAnsi="宋体"/>
                <w:sz w:val="22"/>
              </w:rPr>
            </w:pPr>
          </w:p>
        </w:tc>
      </w:tr>
    </w:tbl>
    <w:p w:rsidR="00DC57C4" w:rsidRPr="001C3A6B" w:rsidRDefault="00E133C5">
      <w:pPr>
        <w:spacing w:line="276" w:lineRule="auto"/>
        <w:rPr>
          <w:rFonts w:ascii="宋体" w:hAnsi="宋体"/>
          <w:sz w:val="22"/>
        </w:rPr>
      </w:pPr>
      <w:r w:rsidRPr="001C3A6B">
        <w:rPr>
          <w:rFonts w:ascii="宋体" w:hAnsi="宋体" w:hint="eastAsia"/>
          <w:sz w:val="22"/>
        </w:rPr>
        <w:t>注：需提供证明资料内容详见（招标文件第二部分评分标准相对应条款）。</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我方声明以上所述是真实</w:t>
      </w:r>
      <w:r w:rsidRPr="001C3A6B">
        <w:rPr>
          <w:rFonts w:ascii="宋体" w:hAnsi="宋体"/>
          <w:sz w:val="22"/>
        </w:rPr>
        <w:t>、</w:t>
      </w:r>
      <w:r w:rsidRPr="001C3A6B">
        <w:rPr>
          <w:rFonts w:ascii="宋体" w:hAnsi="宋体" w:hint="eastAsia"/>
          <w:sz w:val="22"/>
        </w:rPr>
        <w:t>正确无误的，您有权进行您认为必要的所有调查。</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日     期：    年    月    日</w:t>
      </w:r>
    </w:p>
    <w:p w:rsidR="00DC57C4" w:rsidRPr="001C3A6B" w:rsidRDefault="00E133C5">
      <w:pPr>
        <w:pStyle w:val="310"/>
        <w:jc w:val="center"/>
        <w:rPr>
          <w:color w:val="auto"/>
          <w:sz w:val="24"/>
        </w:rPr>
      </w:pPr>
      <w:bookmarkStart w:id="143" w:name="_Toc528852715"/>
      <w:r w:rsidRPr="001C3A6B">
        <w:rPr>
          <w:rFonts w:hint="eastAsia"/>
          <w:color w:val="auto"/>
          <w:sz w:val="24"/>
        </w:rPr>
        <w:t>（</w:t>
      </w:r>
      <w:r w:rsidRPr="001C3A6B">
        <w:rPr>
          <w:color w:val="auto"/>
          <w:sz w:val="24"/>
        </w:rPr>
        <w:t>四）</w:t>
      </w:r>
      <w:r w:rsidRPr="001C3A6B">
        <w:rPr>
          <w:rFonts w:hint="eastAsia"/>
          <w:color w:val="auto"/>
          <w:sz w:val="24"/>
        </w:rPr>
        <w:t>投标</w:t>
      </w:r>
      <w:r w:rsidRPr="001C3A6B">
        <w:rPr>
          <w:color w:val="auto"/>
          <w:sz w:val="24"/>
        </w:rPr>
        <w:t>人</w:t>
      </w:r>
      <w:r w:rsidRPr="001C3A6B">
        <w:rPr>
          <w:rFonts w:hint="eastAsia"/>
          <w:color w:val="auto"/>
          <w:sz w:val="24"/>
        </w:rPr>
        <w:t>认为需要提供其他证明文件</w:t>
      </w:r>
      <w:bookmarkEnd w:id="143"/>
    </w:p>
    <w:p w:rsidR="00DC57C4" w:rsidRPr="001C3A6B" w:rsidRDefault="00DC57C4">
      <w:pPr>
        <w:spacing w:line="480" w:lineRule="auto"/>
        <w:rPr>
          <w:rFonts w:ascii="宋体" w:hAnsi="宋体"/>
          <w:sz w:val="22"/>
        </w:rPr>
      </w:pPr>
    </w:p>
    <w:p w:rsidR="00DC57C4" w:rsidRPr="001C3A6B" w:rsidRDefault="00E133C5">
      <w:pPr>
        <w:spacing w:line="480" w:lineRule="auto"/>
        <w:rPr>
          <w:rFonts w:ascii="宋体" w:hAnsi="宋体"/>
          <w:sz w:val="22"/>
        </w:rPr>
      </w:pPr>
      <w:r w:rsidRPr="001C3A6B">
        <w:rPr>
          <w:rFonts w:ascii="宋体" w:hAnsi="宋体" w:hint="eastAsia"/>
          <w:sz w:val="22"/>
        </w:rPr>
        <w:t>投标人应包括以下几项内容：（格式自定）</w:t>
      </w:r>
    </w:p>
    <w:p w:rsidR="00DC57C4" w:rsidRPr="001C3A6B" w:rsidRDefault="00E133C5">
      <w:pPr>
        <w:spacing w:line="480" w:lineRule="auto"/>
        <w:rPr>
          <w:rFonts w:ascii="宋体" w:hAnsi="宋体"/>
          <w:sz w:val="22"/>
        </w:rPr>
      </w:pPr>
      <w:r w:rsidRPr="001C3A6B">
        <w:rPr>
          <w:rFonts w:ascii="宋体" w:hAnsi="宋体" w:hint="eastAsia"/>
          <w:sz w:val="22"/>
        </w:rPr>
        <w:t>1、投标人基本情况、公司简介、获奖情况和有关资质等；</w:t>
      </w:r>
    </w:p>
    <w:p w:rsidR="00DC57C4" w:rsidRPr="001C3A6B" w:rsidRDefault="00E133C5">
      <w:pPr>
        <w:pStyle w:val="29"/>
        <w:spacing w:line="480" w:lineRule="auto"/>
        <w:ind w:firstLineChars="0" w:firstLine="0"/>
        <w:rPr>
          <w:rFonts w:ascii="宋体" w:eastAsia="宋体"/>
          <w:sz w:val="22"/>
        </w:rPr>
      </w:pPr>
      <w:r w:rsidRPr="001C3A6B">
        <w:rPr>
          <w:rFonts w:ascii="宋体" w:eastAsia="宋体" w:hint="eastAsia"/>
          <w:sz w:val="22"/>
        </w:rPr>
        <w:t>2、提供履行本项目合同所需的设备和专业技术能力的证明材料；</w:t>
      </w:r>
    </w:p>
    <w:p w:rsidR="00DC57C4" w:rsidRPr="001C3A6B" w:rsidRDefault="00E133C5">
      <w:pPr>
        <w:pStyle w:val="29"/>
        <w:spacing w:line="480" w:lineRule="auto"/>
        <w:ind w:firstLineChars="0" w:firstLine="0"/>
        <w:rPr>
          <w:rFonts w:ascii="宋体" w:eastAsia="宋体"/>
          <w:sz w:val="22"/>
        </w:rPr>
      </w:pPr>
      <w:r w:rsidRPr="001C3A6B">
        <w:rPr>
          <w:rFonts w:ascii="宋体" w:eastAsia="宋体" w:hint="eastAsia"/>
          <w:sz w:val="22"/>
        </w:rPr>
        <w:t>3、提供依法缴纳税收和社会保障资金的相关材料；</w:t>
      </w:r>
    </w:p>
    <w:p w:rsidR="00DC57C4" w:rsidRPr="001C3A6B" w:rsidRDefault="00E133C5">
      <w:pPr>
        <w:pStyle w:val="29"/>
        <w:spacing w:line="480" w:lineRule="auto"/>
        <w:ind w:firstLineChars="0" w:firstLine="0"/>
        <w:rPr>
          <w:rFonts w:ascii="宋体" w:eastAsia="宋体"/>
          <w:sz w:val="22"/>
        </w:rPr>
      </w:pPr>
      <w:r w:rsidRPr="001C3A6B">
        <w:rPr>
          <w:rFonts w:ascii="宋体" w:eastAsia="宋体" w:hint="eastAsia"/>
          <w:sz w:val="22"/>
        </w:rPr>
        <w:t>4、投标人财务状况报告提供会计师事务所出具的审计报告复印件，或者提供事业单位的财务报表（如事业单位参加政府采购活动的话）；</w:t>
      </w:r>
    </w:p>
    <w:p w:rsidR="00DC57C4" w:rsidRPr="001C3A6B" w:rsidRDefault="00E133C5">
      <w:pPr>
        <w:widowControl/>
        <w:spacing w:line="480" w:lineRule="auto"/>
        <w:jc w:val="left"/>
        <w:rPr>
          <w:rFonts w:ascii="宋体" w:hAnsi="宋体"/>
          <w:sz w:val="22"/>
        </w:rPr>
      </w:pPr>
      <w:r w:rsidRPr="001C3A6B">
        <w:rPr>
          <w:rFonts w:ascii="宋体" w:hAnsi="宋体" w:hint="eastAsia"/>
          <w:sz w:val="22"/>
        </w:rPr>
        <w:t>5、投标人认为需要提供与本项目有关的其他证明材料</w:t>
      </w:r>
      <w:r w:rsidRPr="001C3A6B">
        <w:rPr>
          <w:rFonts w:ascii="宋体" w:hint="eastAsia"/>
          <w:sz w:val="22"/>
        </w:rPr>
        <w:t>；</w:t>
      </w:r>
    </w:p>
    <w:p w:rsidR="00DC57C4" w:rsidRPr="001C3A6B" w:rsidRDefault="00E133C5">
      <w:pPr>
        <w:widowControl/>
        <w:spacing w:line="480" w:lineRule="auto"/>
        <w:jc w:val="left"/>
        <w:rPr>
          <w:rFonts w:ascii="宋体" w:hAnsi="宋体"/>
          <w:sz w:val="22"/>
        </w:rPr>
      </w:pPr>
      <w:r w:rsidRPr="001C3A6B">
        <w:rPr>
          <w:rFonts w:ascii="宋体" w:hAnsi="宋体"/>
          <w:sz w:val="22"/>
        </w:rPr>
        <w:t>6</w:t>
      </w:r>
      <w:r w:rsidRPr="001C3A6B">
        <w:rPr>
          <w:rFonts w:ascii="宋体" w:hAnsi="宋体" w:hint="eastAsia"/>
          <w:sz w:val="22"/>
        </w:rPr>
        <w:t>、提供投标人特定资格条件的证明材料复印件（如投标人资格条件要求有的话）。</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ind w:firstLineChars="200" w:firstLine="440"/>
        <w:rPr>
          <w:rFonts w:ascii="宋体" w:hAnsi="宋体"/>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b/>
          <w:sz w:val="22"/>
        </w:rPr>
      </w:pPr>
    </w:p>
    <w:p w:rsidR="00DC57C4" w:rsidRPr="001C3A6B" w:rsidRDefault="00E133C5">
      <w:pPr>
        <w:pStyle w:val="310"/>
        <w:jc w:val="center"/>
        <w:rPr>
          <w:color w:val="auto"/>
          <w:sz w:val="24"/>
        </w:rPr>
      </w:pPr>
      <w:bookmarkStart w:id="144" w:name="_Toc528852716"/>
      <w:r w:rsidRPr="001C3A6B">
        <w:rPr>
          <w:rFonts w:hint="eastAsia"/>
          <w:color w:val="auto"/>
          <w:sz w:val="24"/>
        </w:rPr>
        <w:t>（五</w:t>
      </w:r>
      <w:r w:rsidRPr="001C3A6B">
        <w:rPr>
          <w:color w:val="auto"/>
          <w:sz w:val="24"/>
        </w:rPr>
        <w:t>）</w:t>
      </w:r>
      <w:r w:rsidRPr="001C3A6B">
        <w:rPr>
          <w:rFonts w:hint="eastAsia"/>
          <w:color w:val="auto"/>
          <w:sz w:val="24"/>
        </w:rPr>
        <w:t>业绩表</w:t>
      </w:r>
      <w:bookmarkEnd w:id="144"/>
    </w:p>
    <w:p w:rsidR="00DC57C4" w:rsidRPr="001C3A6B" w:rsidRDefault="00DC57C4">
      <w:pPr>
        <w:jc w:val="center"/>
        <w:rPr>
          <w:rFonts w:ascii="宋体" w:hAnsi="宋体"/>
          <w:sz w:val="22"/>
        </w:rPr>
      </w:pPr>
    </w:p>
    <w:p w:rsidR="00DC57C4" w:rsidRPr="001C3A6B" w:rsidRDefault="00DC57C4">
      <w:pPr>
        <w:spacing w:line="276" w:lineRule="auto"/>
        <w:rPr>
          <w:rFonts w:ascii="宋体" w:hAnsi="宋体"/>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134"/>
        <w:gridCol w:w="1418"/>
        <w:gridCol w:w="1134"/>
        <w:gridCol w:w="1275"/>
        <w:gridCol w:w="993"/>
      </w:tblGrid>
      <w:tr w:rsidR="001C3A6B" w:rsidRPr="001C3A6B">
        <w:trPr>
          <w:trHeight w:val="649"/>
        </w:trPr>
        <w:tc>
          <w:tcPr>
            <w:tcW w:w="675"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序号</w:t>
            </w:r>
          </w:p>
        </w:tc>
        <w:tc>
          <w:tcPr>
            <w:tcW w:w="1134"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业主名称</w:t>
            </w:r>
          </w:p>
        </w:tc>
        <w:tc>
          <w:tcPr>
            <w:tcW w:w="1276"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项目名称</w:t>
            </w:r>
          </w:p>
        </w:tc>
        <w:tc>
          <w:tcPr>
            <w:tcW w:w="1134"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合同总价</w:t>
            </w:r>
          </w:p>
        </w:tc>
        <w:tc>
          <w:tcPr>
            <w:tcW w:w="1418"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签约时间</w:t>
            </w:r>
          </w:p>
        </w:tc>
        <w:tc>
          <w:tcPr>
            <w:tcW w:w="1134"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完成情况</w:t>
            </w:r>
          </w:p>
        </w:tc>
        <w:tc>
          <w:tcPr>
            <w:tcW w:w="1275"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联系电话</w:t>
            </w:r>
          </w:p>
        </w:tc>
        <w:tc>
          <w:tcPr>
            <w:tcW w:w="993"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备注</w:t>
            </w: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6"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5" w:type="dxa"/>
            <w:vAlign w:val="center"/>
          </w:tcPr>
          <w:p w:rsidR="00DC57C4" w:rsidRPr="001C3A6B" w:rsidRDefault="00DC57C4">
            <w:pPr>
              <w:spacing w:line="276" w:lineRule="auto"/>
              <w:jc w:val="center"/>
              <w:rPr>
                <w:rFonts w:ascii="宋体" w:hAnsi="宋体"/>
                <w:sz w:val="22"/>
              </w:rPr>
            </w:pPr>
          </w:p>
        </w:tc>
        <w:tc>
          <w:tcPr>
            <w:tcW w:w="993" w:type="dxa"/>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6"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5" w:type="dxa"/>
            <w:vAlign w:val="center"/>
          </w:tcPr>
          <w:p w:rsidR="00DC57C4" w:rsidRPr="001C3A6B" w:rsidRDefault="00DC57C4">
            <w:pPr>
              <w:spacing w:line="276" w:lineRule="auto"/>
              <w:jc w:val="center"/>
              <w:rPr>
                <w:rFonts w:ascii="宋体" w:hAnsi="宋体"/>
                <w:sz w:val="22"/>
              </w:rPr>
            </w:pPr>
          </w:p>
        </w:tc>
        <w:tc>
          <w:tcPr>
            <w:tcW w:w="993" w:type="dxa"/>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6"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5" w:type="dxa"/>
            <w:vAlign w:val="center"/>
          </w:tcPr>
          <w:p w:rsidR="00DC57C4" w:rsidRPr="001C3A6B" w:rsidRDefault="00DC57C4">
            <w:pPr>
              <w:spacing w:line="276" w:lineRule="auto"/>
              <w:jc w:val="center"/>
              <w:rPr>
                <w:rFonts w:ascii="宋体" w:hAnsi="宋体"/>
                <w:sz w:val="22"/>
              </w:rPr>
            </w:pPr>
          </w:p>
        </w:tc>
        <w:tc>
          <w:tcPr>
            <w:tcW w:w="993" w:type="dxa"/>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6"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5" w:type="dxa"/>
            <w:vAlign w:val="center"/>
          </w:tcPr>
          <w:p w:rsidR="00DC57C4" w:rsidRPr="001C3A6B" w:rsidRDefault="00DC57C4">
            <w:pPr>
              <w:spacing w:line="276" w:lineRule="auto"/>
              <w:jc w:val="center"/>
              <w:rPr>
                <w:rFonts w:ascii="宋体" w:hAnsi="宋体"/>
                <w:sz w:val="22"/>
              </w:rPr>
            </w:pPr>
          </w:p>
        </w:tc>
        <w:tc>
          <w:tcPr>
            <w:tcW w:w="993" w:type="dxa"/>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6"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5" w:type="dxa"/>
            <w:vAlign w:val="center"/>
          </w:tcPr>
          <w:p w:rsidR="00DC57C4" w:rsidRPr="001C3A6B" w:rsidRDefault="00DC57C4">
            <w:pPr>
              <w:spacing w:line="276" w:lineRule="auto"/>
              <w:jc w:val="center"/>
              <w:rPr>
                <w:rFonts w:ascii="宋体" w:hAnsi="宋体"/>
                <w:sz w:val="22"/>
              </w:rPr>
            </w:pPr>
          </w:p>
        </w:tc>
        <w:tc>
          <w:tcPr>
            <w:tcW w:w="993" w:type="dxa"/>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6"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5" w:type="dxa"/>
            <w:vAlign w:val="center"/>
          </w:tcPr>
          <w:p w:rsidR="00DC57C4" w:rsidRPr="001C3A6B" w:rsidRDefault="00DC57C4">
            <w:pPr>
              <w:spacing w:line="276" w:lineRule="auto"/>
              <w:jc w:val="center"/>
              <w:rPr>
                <w:rFonts w:ascii="宋体" w:hAnsi="宋体"/>
                <w:sz w:val="22"/>
              </w:rPr>
            </w:pPr>
          </w:p>
        </w:tc>
        <w:tc>
          <w:tcPr>
            <w:tcW w:w="993" w:type="dxa"/>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6"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5" w:type="dxa"/>
            <w:vAlign w:val="center"/>
          </w:tcPr>
          <w:p w:rsidR="00DC57C4" w:rsidRPr="001C3A6B" w:rsidRDefault="00DC57C4">
            <w:pPr>
              <w:spacing w:line="276" w:lineRule="auto"/>
              <w:jc w:val="center"/>
              <w:rPr>
                <w:rFonts w:ascii="宋体" w:hAnsi="宋体"/>
                <w:sz w:val="22"/>
              </w:rPr>
            </w:pPr>
          </w:p>
        </w:tc>
        <w:tc>
          <w:tcPr>
            <w:tcW w:w="993" w:type="dxa"/>
          </w:tcPr>
          <w:p w:rsidR="00DC57C4" w:rsidRPr="001C3A6B" w:rsidRDefault="00DC57C4">
            <w:pPr>
              <w:spacing w:line="276" w:lineRule="auto"/>
              <w:jc w:val="center"/>
              <w:rPr>
                <w:rFonts w:ascii="宋体" w:hAnsi="宋体"/>
                <w:sz w:val="22"/>
              </w:rPr>
            </w:pPr>
          </w:p>
        </w:tc>
      </w:tr>
      <w:tr w:rsidR="00DC57C4"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6"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275" w:type="dxa"/>
            <w:vAlign w:val="center"/>
          </w:tcPr>
          <w:p w:rsidR="00DC57C4" w:rsidRPr="001C3A6B" w:rsidRDefault="00DC57C4">
            <w:pPr>
              <w:spacing w:line="276" w:lineRule="auto"/>
              <w:jc w:val="center"/>
              <w:rPr>
                <w:rFonts w:ascii="宋体" w:hAnsi="宋体"/>
                <w:sz w:val="22"/>
              </w:rPr>
            </w:pPr>
          </w:p>
        </w:tc>
        <w:tc>
          <w:tcPr>
            <w:tcW w:w="993" w:type="dxa"/>
          </w:tcPr>
          <w:p w:rsidR="00DC57C4" w:rsidRPr="001C3A6B" w:rsidRDefault="00DC57C4">
            <w:pPr>
              <w:spacing w:line="276" w:lineRule="auto"/>
              <w:jc w:val="center"/>
              <w:rPr>
                <w:rFonts w:ascii="宋体" w:hAnsi="宋体"/>
                <w:sz w:val="22"/>
              </w:rPr>
            </w:pPr>
          </w:p>
        </w:tc>
      </w:tr>
    </w:tbl>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注：需提供证明资料内容详见（招标文件第二部分评标标准相对应条款）。</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日     期：    年    月    日</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widowControl/>
        <w:jc w:val="left"/>
        <w:rPr>
          <w:rFonts w:ascii="宋体" w:hAnsi="宋体"/>
          <w:b/>
          <w:bCs/>
          <w:sz w:val="22"/>
        </w:rPr>
      </w:pPr>
    </w:p>
    <w:p w:rsidR="00DC57C4" w:rsidRPr="001C3A6B" w:rsidRDefault="00E133C5">
      <w:pPr>
        <w:pStyle w:val="310"/>
        <w:jc w:val="center"/>
        <w:rPr>
          <w:color w:val="auto"/>
          <w:sz w:val="24"/>
        </w:rPr>
      </w:pPr>
      <w:bookmarkStart w:id="145" w:name="_Toc528852717"/>
      <w:r w:rsidRPr="001C3A6B">
        <w:rPr>
          <w:rFonts w:hint="eastAsia"/>
          <w:color w:val="auto"/>
          <w:sz w:val="24"/>
        </w:rPr>
        <w:t>（六</w:t>
      </w:r>
      <w:r w:rsidRPr="001C3A6B">
        <w:rPr>
          <w:color w:val="auto"/>
          <w:sz w:val="24"/>
        </w:rPr>
        <w:t>）</w:t>
      </w:r>
      <w:r w:rsidRPr="001C3A6B">
        <w:rPr>
          <w:rFonts w:hint="eastAsia"/>
          <w:color w:val="auto"/>
          <w:sz w:val="24"/>
        </w:rPr>
        <w:t>商务差异表</w:t>
      </w:r>
      <w:bookmarkEnd w:id="145"/>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E133C5">
      <w:pPr>
        <w:spacing w:line="276" w:lineRule="auto"/>
        <w:jc w:val="left"/>
        <w:rPr>
          <w:rFonts w:ascii="宋体" w:hAnsi="宋体"/>
          <w:sz w:val="22"/>
        </w:rPr>
      </w:pPr>
      <w:r w:rsidRPr="001C3A6B">
        <w:rPr>
          <w:rFonts w:ascii="宋体" w:hAnsi="宋体" w:hint="eastAsia"/>
          <w:sz w:val="22"/>
        </w:rPr>
        <w:t xml:space="preserve">项目名称：                                      </w:t>
      </w:r>
      <w:r w:rsidRPr="001C3A6B">
        <w:rPr>
          <w:rFonts w:ascii="宋体" w:hAnsi="宋体" w:hint="eastAsia"/>
          <w:sz w:val="22"/>
        </w:rPr>
        <w:tab/>
        <w:t xml:space="preserve">         采购编号：</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268"/>
        <w:gridCol w:w="1418"/>
        <w:gridCol w:w="1417"/>
        <w:gridCol w:w="1240"/>
      </w:tblGrid>
      <w:tr w:rsidR="001C3A6B" w:rsidRPr="001C3A6B">
        <w:trPr>
          <w:trHeight w:val="691"/>
        </w:trPr>
        <w:tc>
          <w:tcPr>
            <w:tcW w:w="675"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序号</w:t>
            </w:r>
          </w:p>
        </w:tc>
        <w:tc>
          <w:tcPr>
            <w:tcW w:w="2268"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招标文件商务条款</w:t>
            </w:r>
          </w:p>
        </w:tc>
        <w:tc>
          <w:tcPr>
            <w:tcW w:w="2268"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投标文件商务条款</w:t>
            </w:r>
          </w:p>
        </w:tc>
        <w:tc>
          <w:tcPr>
            <w:tcW w:w="1418"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响应情况</w:t>
            </w:r>
          </w:p>
        </w:tc>
        <w:tc>
          <w:tcPr>
            <w:tcW w:w="1417"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偏离情况</w:t>
            </w:r>
          </w:p>
        </w:tc>
        <w:tc>
          <w:tcPr>
            <w:tcW w:w="1240"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说明</w:t>
            </w: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417" w:type="dxa"/>
            <w:vAlign w:val="center"/>
          </w:tcPr>
          <w:p w:rsidR="00DC57C4" w:rsidRPr="001C3A6B" w:rsidRDefault="00DC57C4">
            <w:pPr>
              <w:spacing w:line="276" w:lineRule="auto"/>
              <w:jc w:val="center"/>
              <w:rPr>
                <w:rFonts w:ascii="宋体" w:hAnsi="宋体"/>
                <w:sz w:val="22"/>
              </w:rPr>
            </w:pPr>
          </w:p>
        </w:tc>
        <w:tc>
          <w:tcPr>
            <w:tcW w:w="1240" w:type="dxa"/>
            <w:vAlign w:val="center"/>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417" w:type="dxa"/>
            <w:vAlign w:val="center"/>
          </w:tcPr>
          <w:p w:rsidR="00DC57C4" w:rsidRPr="001C3A6B" w:rsidRDefault="00DC57C4">
            <w:pPr>
              <w:spacing w:line="276" w:lineRule="auto"/>
              <w:jc w:val="center"/>
              <w:rPr>
                <w:rFonts w:ascii="宋体" w:hAnsi="宋体"/>
                <w:sz w:val="22"/>
              </w:rPr>
            </w:pPr>
          </w:p>
        </w:tc>
        <w:tc>
          <w:tcPr>
            <w:tcW w:w="1240" w:type="dxa"/>
            <w:vAlign w:val="center"/>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417" w:type="dxa"/>
            <w:vAlign w:val="center"/>
          </w:tcPr>
          <w:p w:rsidR="00DC57C4" w:rsidRPr="001C3A6B" w:rsidRDefault="00DC57C4">
            <w:pPr>
              <w:spacing w:line="276" w:lineRule="auto"/>
              <w:jc w:val="center"/>
              <w:rPr>
                <w:rFonts w:ascii="宋体" w:hAnsi="宋体"/>
                <w:sz w:val="22"/>
              </w:rPr>
            </w:pPr>
          </w:p>
        </w:tc>
        <w:tc>
          <w:tcPr>
            <w:tcW w:w="1240" w:type="dxa"/>
            <w:vAlign w:val="center"/>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417" w:type="dxa"/>
            <w:vAlign w:val="center"/>
          </w:tcPr>
          <w:p w:rsidR="00DC57C4" w:rsidRPr="001C3A6B" w:rsidRDefault="00DC57C4">
            <w:pPr>
              <w:spacing w:line="276" w:lineRule="auto"/>
              <w:jc w:val="center"/>
              <w:rPr>
                <w:rFonts w:ascii="宋体" w:hAnsi="宋体"/>
                <w:sz w:val="22"/>
              </w:rPr>
            </w:pPr>
          </w:p>
        </w:tc>
        <w:tc>
          <w:tcPr>
            <w:tcW w:w="1240" w:type="dxa"/>
            <w:vAlign w:val="center"/>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417" w:type="dxa"/>
            <w:vAlign w:val="center"/>
          </w:tcPr>
          <w:p w:rsidR="00DC57C4" w:rsidRPr="001C3A6B" w:rsidRDefault="00DC57C4">
            <w:pPr>
              <w:spacing w:line="276" w:lineRule="auto"/>
              <w:jc w:val="center"/>
              <w:rPr>
                <w:rFonts w:ascii="宋体" w:hAnsi="宋体"/>
                <w:sz w:val="22"/>
              </w:rPr>
            </w:pPr>
          </w:p>
        </w:tc>
        <w:tc>
          <w:tcPr>
            <w:tcW w:w="1240" w:type="dxa"/>
            <w:vAlign w:val="center"/>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417" w:type="dxa"/>
            <w:vAlign w:val="center"/>
          </w:tcPr>
          <w:p w:rsidR="00DC57C4" w:rsidRPr="001C3A6B" w:rsidRDefault="00DC57C4">
            <w:pPr>
              <w:spacing w:line="276" w:lineRule="auto"/>
              <w:jc w:val="center"/>
              <w:rPr>
                <w:rFonts w:ascii="宋体" w:hAnsi="宋体"/>
                <w:sz w:val="22"/>
              </w:rPr>
            </w:pPr>
          </w:p>
        </w:tc>
        <w:tc>
          <w:tcPr>
            <w:tcW w:w="1240" w:type="dxa"/>
            <w:vAlign w:val="center"/>
          </w:tcPr>
          <w:p w:rsidR="00DC57C4" w:rsidRPr="001C3A6B" w:rsidRDefault="00DC57C4">
            <w:pPr>
              <w:spacing w:line="276" w:lineRule="auto"/>
              <w:jc w:val="center"/>
              <w:rPr>
                <w:rFonts w:ascii="宋体" w:hAnsi="宋体"/>
                <w:sz w:val="22"/>
              </w:rPr>
            </w:pPr>
          </w:p>
        </w:tc>
      </w:tr>
      <w:tr w:rsidR="001C3A6B"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417" w:type="dxa"/>
            <w:vAlign w:val="center"/>
          </w:tcPr>
          <w:p w:rsidR="00DC57C4" w:rsidRPr="001C3A6B" w:rsidRDefault="00DC57C4">
            <w:pPr>
              <w:spacing w:line="276" w:lineRule="auto"/>
              <w:jc w:val="center"/>
              <w:rPr>
                <w:rFonts w:ascii="宋体" w:hAnsi="宋体"/>
                <w:sz w:val="22"/>
              </w:rPr>
            </w:pPr>
          </w:p>
        </w:tc>
        <w:tc>
          <w:tcPr>
            <w:tcW w:w="1240" w:type="dxa"/>
            <w:vAlign w:val="center"/>
          </w:tcPr>
          <w:p w:rsidR="00DC57C4" w:rsidRPr="001C3A6B" w:rsidRDefault="00DC57C4">
            <w:pPr>
              <w:spacing w:line="276" w:lineRule="auto"/>
              <w:jc w:val="center"/>
              <w:rPr>
                <w:rFonts w:ascii="宋体" w:hAnsi="宋体"/>
                <w:sz w:val="22"/>
              </w:rPr>
            </w:pPr>
          </w:p>
        </w:tc>
      </w:tr>
      <w:tr w:rsidR="00DC57C4" w:rsidRPr="001C3A6B">
        <w:trPr>
          <w:trHeight w:val="454"/>
        </w:trPr>
        <w:tc>
          <w:tcPr>
            <w:tcW w:w="675"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2268" w:type="dxa"/>
            <w:vAlign w:val="center"/>
          </w:tcPr>
          <w:p w:rsidR="00DC57C4" w:rsidRPr="001C3A6B" w:rsidRDefault="00DC57C4">
            <w:pPr>
              <w:spacing w:line="276" w:lineRule="auto"/>
              <w:jc w:val="center"/>
              <w:rPr>
                <w:rFonts w:ascii="宋体" w:hAnsi="宋体"/>
                <w:sz w:val="22"/>
              </w:rPr>
            </w:pPr>
          </w:p>
        </w:tc>
        <w:tc>
          <w:tcPr>
            <w:tcW w:w="1418" w:type="dxa"/>
            <w:vAlign w:val="center"/>
          </w:tcPr>
          <w:p w:rsidR="00DC57C4" w:rsidRPr="001C3A6B" w:rsidRDefault="00DC57C4">
            <w:pPr>
              <w:spacing w:line="276" w:lineRule="auto"/>
              <w:jc w:val="center"/>
              <w:rPr>
                <w:rFonts w:ascii="宋体" w:hAnsi="宋体"/>
                <w:sz w:val="22"/>
              </w:rPr>
            </w:pPr>
          </w:p>
        </w:tc>
        <w:tc>
          <w:tcPr>
            <w:tcW w:w="1417" w:type="dxa"/>
            <w:vAlign w:val="center"/>
          </w:tcPr>
          <w:p w:rsidR="00DC57C4" w:rsidRPr="001C3A6B" w:rsidRDefault="00DC57C4">
            <w:pPr>
              <w:spacing w:line="276" w:lineRule="auto"/>
              <w:jc w:val="center"/>
              <w:rPr>
                <w:rFonts w:ascii="宋体" w:hAnsi="宋体"/>
                <w:sz w:val="22"/>
              </w:rPr>
            </w:pPr>
          </w:p>
        </w:tc>
        <w:tc>
          <w:tcPr>
            <w:tcW w:w="1240" w:type="dxa"/>
            <w:vAlign w:val="center"/>
          </w:tcPr>
          <w:p w:rsidR="00DC57C4" w:rsidRPr="001C3A6B" w:rsidRDefault="00DC57C4">
            <w:pPr>
              <w:spacing w:line="276" w:lineRule="auto"/>
              <w:jc w:val="center"/>
              <w:rPr>
                <w:rFonts w:ascii="宋体" w:hAnsi="宋体"/>
                <w:sz w:val="22"/>
              </w:rPr>
            </w:pPr>
          </w:p>
        </w:tc>
      </w:tr>
    </w:tbl>
    <w:p w:rsidR="00DC57C4" w:rsidRPr="001C3A6B" w:rsidRDefault="00DC57C4">
      <w:pPr>
        <w:spacing w:line="276" w:lineRule="auto"/>
        <w:jc w:val="left"/>
        <w:rPr>
          <w:rFonts w:ascii="宋体" w:hAnsi="宋体"/>
          <w:sz w:val="22"/>
        </w:rPr>
      </w:pPr>
    </w:p>
    <w:p w:rsidR="00DC57C4" w:rsidRPr="001C3A6B" w:rsidRDefault="00E133C5">
      <w:pPr>
        <w:spacing w:line="276" w:lineRule="auto"/>
        <w:jc w:val="left"/>
        <w:rPr>
          <w:rFonts w:ascii="宋体" w:hAnsi="宋体"/>
          <w:sz w:val="22"/>
        </w:rPr>
      </w:pPr>
      <w:r w:rsidRPr="001C3A6B">
        <w:rPr>
          <w:rFonts w:ascii="宋体" w:hAnsi="宋体" w:hint="eastAsia"/>
          <w:sz w:val="22"/>
        </w:rPr>
        <w:t>注：1)偏离情况项填写“正”、“负”或“无”，说明项中填写原因。</w:t>
      </w:r>
    </w:p>
    <w:p w:rsidR="00DC57C4" w:rsidRPr="001C3A6B" w:rsidRDefault="00E133C5">
      <w:pPr>
        <w:spacing w:line="276" w:lineRule="auto"/>
        <w:ind w:firstLineChars="200" w:firstLine="440"/>
        <w:jc w:val="left"/>
        <w:rPr>
          <w:rFonts w:ascii="宋体" w:hAnsi="宋体"/>
          <w:sz w:val="22"/>
        </w:rPr>
      </w:pPr>
      <w:r w:rsidRPr="001C3A6B">
        <w:rPr>
          <w:rFonts w:ascii="宋体" w:hAnsi="宋体" w:hint="eastAsia"/>
          <w:sz w:val="22"/>
        </w:rPr>
        <w:t>2)商务条款内容包括但不限于合格投标人条件、服务期限、付款方式、投标有效期、合同条款内容等要求。</w:t>
      </w:r>
    </w:p>
    <w:p w:rsidR="00DC57C4" w:rsidRPr="001C3A6B" w:rsidRDefault="00E133C5">
      <w:pPr>
        <w:spacing w:line="276" w:lineRule="auto"/>
        <w:ind w:firstLineChars="200" w:firstLine="440"/>
        <w:jc w:val="left"/>
        <w:rPr>
          <w:rFonts w:ascii="宋体" w:hAnsi="宋体"/>
          <w:sz w:val="22"/>
        </w:rPr>
      </w:pPr>
      <w:r w:rsidRPr="001C3A6B">
        <w:rPr>
          <w:rFonts w:ascii="宋体" w:hAnsi="宋体" w:hint="eastAsia"/>
          <w:sz w:val="22"/>
        </w:rPr>
        <w:t>3)不论出于何种原因此表未填写，投标人都被认为已清楚了解招标文件商务条款的内容并对商务要求作全面响应。</w:t>
      </w: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E133C5">
      <w:pPr>
        <w:spacing w:line="276" w:lineRule="auto"/>
        <w:jc w:val="left"/>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jc w:val="left"/>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日       期：    年    月    日</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pStyle w:val="310"/>
        <w:jc w:val="center"/>
        <w:rPr>
          <w:color w:val="auto"/>
          <w:sz w:val="24"/>
        </w:rPr>
      </w:pPr>
      <w:bookmarkStart w:id="146" w:name="_Toc528852718"/>
      <w:r w:rsidRPr="001C3A6B">
        <w:rPr>
          <w:rFonts w:hint="eastAsia"/>
          <w:color w:val="auto"/>
          <w:sz w:val="24"/>
        </w:rPr>
        <w:t>（七</w:t>
      </w:r>
      <w:r w:rsidRPr="001C3A6B">
        <w:rPr>
          <w:color w:val="auto"/>
          <w:sz w:val="24"/>
        </w:rPr>
        <w:t>）</w:t>
      </w:r>
      <w:r w:rsidRPr="001C3A6B">
        <w:rPr>
          <w:rFonts w:hint="eastAsia"/>
          <w:color w:val="auto"/>
          <w:sz w:val="24"/>
        </w:rPr>
        <w:t>小型或</w:t>
      </w:r>
      <w:r w:rsidRPr="001C3A6B">
        <w:rPr>
          <w:color w:val="auto"/>
          <w:sz w:val="24"/>
        </w:rPr>
        <w:t>微型</w:t>
      </w:r>
      <w:r w:rsidRPr="001C3A6B">
        <w:rPr>
          <w:rFonts w:hint="eastAsia"/>
          <w:color w:val="auto"/>
          <w:sz w:val="24"/>
        </w:rPr>
        <w:t>企业声明函（投标人为小型</w:t>
      </w:r>
      <w:r w:rsidRPr="001C3A6B">
        <w:rPr>
          <w:color w:val="auto"/>
          <w:sz w:val="24"/>
        </w:rPr>
        <w:t>或微型企业</w:t>
      </w:r>
      <w:r w:rsidRPr="001C3A6B">
        <w:rPr>
          <w:rFonts w:hint="eastAsia"/>
          <w:color w:val="auto"/>
          <w:sz w:val="24"/>
        </w:rPr>
        <w:t>时适用）</w:t>
      </w:r>
      <w:bookmarkEnd w:id="146"/>
    </w:p>
    <w:p w:rsidR="00DC57C4" w:rsidRPr="001C3A6B" w:rsidRDefault="00DC57C4">
      <w:pPr>
        <w:spacing w:line="276" w:lineRule="auto"/>
        <w:rPr>
          <w:rFonts w:ascii="宋体" w:hAnsi="宋体"/>
          <w:b/>
          <w:sz w:val="22"/>
        </w:rPr>
      </w:pPr>
    </w:p>
    <w:p w:rsidR="00DC57C4" w:rsidRPr="001C3A6B" w:rsidRDefault="00DC57C4">
      <w:pPr>
        <w:spacing w:line="276" w:lineRule="auto"/>
        <w:ind w:firstLineChars="200" w:firstLine="440"/>
        <w:rPr>
          <w:rFonts w:ascii="宋体" w:hAnsi="宋体"/>
          <w:sz w:val="22"/>
        </w:rPr>
      </w:pP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本公司郑重声明，根据《政府采购促进中小企业发展暂行办法》（财库[2011]181号）的规定，本公司为</w:t>
      </w:r>
      <w:r w:rsidRPr="001C3A6B">
        <w:rPr>
          <w:rFonts w:ascii="宋体" w:hAnsi="宋体" w:hint="eastAsia"/>
          <w:sz w:val="22"/>
          <w:u w:val="single"/>
        </w:rPr>
        <w:t xml:space="preserve">    　</w:t>
      </w:r>
      <w:r w:rsidRPr="001C3A6B">
        <w:rPr>
          <w:rFonts w:ascii="宋体" w:hAnsi="宋体" w:hint="eastAsia"/>
          <w:sz w:val="22"/>
        </w:rPr>
        <w:t>（请填写：中型、小型、微型）企业。即，本公司同时满足以下条件：</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1、根据《工业和信息化部、国家统计局、国家发展和改革委员会、财政部关于印发中小企业划型标准规定的通知》 （工信部联企业[2011]300号）规定的划分标准：第四条第项______行业，本公司</w:t>
      </w:r>
      <w:r w:rsidRPr="001C3A6B">
        <w:rPr>
          <w:rFonts w:ascii="宋体" w:hAnsi="宋体" w:hint="eastAsia"/>
          <w:sz w:val="22"/>
          <w:u w:val="single"/>
        </w:rPr>
        <w:t xml:space="preserve">　       </w:t>
      </w:r>
      <w:r w:rsidRPr="001C3A6B">
        <w:rPr>
          <w:rFonts w:ascii="宋体" w:hAnsi="宋体" w:hint="eastAsia"/>
          <w:sz w:val="22"/>
        </w:rPr>
        <w:t>（此处填写从业人员或营业收入的具体数据），本公司为</w:t>
      </w:r>
      <w:r w:rsidRPr="001C3A6B">
        <w:rPr>
          <w:rFonts w:ascii="宋体" w:hAnsi="宋体" w:hint="eastAsia"/>
          <w:sz w:val="22"/>
          <w:u w:val="single"/>
        </w:rPr>
        <w:t xml:space="preserve">　       </w:t>
      </w:r>
      <w:r w:rsidRPr="001C3A6B">
        <w:rPr>
          <w:rFonts w:ascii="宋体" w:hAnsi="宋体" w:hint="eastAsia"/>
          <w:sz w:val="22"/>
        </w:rPr>
        <w:t>（请填写：中型、小型、微型）企业。</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 xml:space="preserve">2、本公司参加  </w:t>
      </w:r>
      <w:r w:rsidRPr="001C3A6B">
        <w:rPr>
          <w:rFonts w:ascii="宋体" w:hAnsi="宋体" w:hint="eastAsia"/>
          <w:sz w:val="22"/>
          <w:u w:val="single"/>
        </w:rPr>
        <w:t xml:space="preserve">（采购人） </w:t>
      </w:r>
      <w:r w:rsidRPr="001C3A6B">
        <w:rPr>
          <w:rFonts w:ascii="宋体" w:hAnsi="宋体" w:hint="eastAsia"/>
          <w:sz w:val="22"/>
        </w:rPr>
        <w:t xml:space="preserve">的　</w:t>
      </w:r>
      <w:r w:rsidRPr="001C3A6B">
        <w:rPr>
          <w:rFonts w:ascii="宋体" w:hAnsi="宋体" w:hint="eastAsia"/>
          <w:sz w:val="22"/>
          <w:u w:val="single"/>
        </w:rPr>
        <w:t>（项目名称）</w:t>
      </w:r>
      <w:r w:rsidRPr="001C3A6B">
        <w:rPr>
          <w:rFonts w:ascii="宋体" w:hAnsi="宋体" w:hint="eastAsia"/>
          <w:sz w:val="22"/>
        </w:rPr>
        <w:t xml:space="preserve">　招标活动提供本企业制造的货物，由本企业承担工程、提供服务，或者提供其他</w:t>
      </w:r>
      <w:r w:rsidRPr="001C3A6B">
        <w:rPr>
          <w:rFonts w:ascii="宋体" w:hAnsi="宋体" w:hint="eastAsia"/>
          <w:sz w:val="22"/>
          <w:u w:val="single"/>
        </w:rPr>
        <w:t xml:space="preserve">　     </w:t>
      </w:r>
      <w:r w:rsidRPr="001C3A6B">
        <w:rPr>
          <w:rFonts w:ascii="宋体" w:hAnsi="宋体" w:hint="eastAsia"/>
          <w:sz w:val="22"/>
        </w:rPr>
        <w:t>（请填写：中型、小型、微型）企业制造的货物。本条所称货物不包括使用大型企业注册商标的货物。</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本公司对上述声明的真实性负责。如有虚假，将依法承担相应责任。</w:t>
      </w:r>
    </w:p>
    <w:p w:rsidR="00DC57C4" w:rsidRPr="001C3A6B" w:rsidRDefault="00E133C5">
      <w:pPr>
        <w:spacing w:line="276" w:lineRule="auto"/>
        <w:rPr>
          <w:rFonts w:ascii="宋体" w:hAnsi="宋体"/>
          <w:sz w:val="22"/>
        </w:rPr>
      </w:pPr>
      <w:r w:rsidRPr="001C3A6B">
        <w:rPr>
          <w:rFonts w:ascii="宋体" w:hAnsi="宋体" w:hint="eastAsia"/>
          <w:sz w:val="22"/>
        </w:rPr>
        <w:t>注：</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1）中小微企业投标应提供《小型或</w:t>
      </w:r>
      <w:r w:rsidRPr="001C3A6B">
        <w:rPr>
          <w:rFonts w:ascii="宋体" w:hAnsi="宋体"/>
          <w:sz w:val="22"/>
        </w:rPr>
        <w:t>微型</w:t>
      </w:r>
      <w:r w:rsidRPr="001C3A6B">
        <w:rPr>
          <w:rFonts w:ascii="宋体" w:hAnsi="宋体" w:hint="eastAsia"/>
          <w:sz w:val="22"/>
        </w:rPr>
        <w:t>企业声明函》；提供其他中小微企业制造的货物的，应同时提供制造商的《小型或</w:t>
      </w:r>
      <w:r w:rsidRPr="001C3A6B">
        <w:rPr>
          <w:rFonts w:ascii="宋体" w:hAnsi="宋体"/>
          <w:sz w:val="22"/>
        </w:rPr>
        <w:t>微型</w:t>
      </w:r>
      <w:r w:rsidRPr="001C3A6B">
        <w:rPr>
          <w:rFonts w:ascii="宋体" w:hAnsi="宋体" w:hint="eastAsia"/>
          <w:sz w:val="22"/>
        </w:rPr>
        <w:t>企业声明函（制造商）》。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根据财库〔2014〕68号《财政部司法部关于政府采购支持监狱企业发展有关问题的通知》，监狱企业视同小微企业，监狱企业投标的提供由省级以上监狱管理局、戒毒管理局(含新疆生产建设兵团)出具的属于监狱企业的证明文件。</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ind w:right="330"/>
        <w:jc w:val="right"/>
        <w:rPr>
          <w:rFonts w:ascii="宋体" w:hAnsi="宋体"/>
          <w:sz w:val="22"/>
        </w:rPr>
      </w:pPr>
      <w:r w:rsidRPr="001C3A6B">
        <w:rPr>
          <w:rFonts w:ascii="宋体" w:hAnsi="宋体" w:hint="eastAsia"/>
          <w:sz w:val="22"/>
        </w:rPr>
        <w:t>投标人名称（加盖公章）：</w:t>
      </w:r>
    </w:p>
    <w:p w:rsidR="00DC57C4" w:rsidRPr="001C3A6B" w:rsidRDefault="00DC57C4">
      <w:pPr>
        <w:spacing w:line="276" w:lineRule="auto"/>
        <w:jc w:val="right"/>
        <w:rPr>
          <w:rFonts w:ascii="宋体" w:hAnsi="宋体"/>
          <w:sz w:val="22"/>
        </w:rPr>
      </w:pPr>
    </w:p>
    <w:p w:rsidR="00DC57C4" w:rsidRPr="001C3A6B" w:rsidRDefault="00E133C5">
      <w:pPr>
        <w:spacing w:line="276" w:lineRule="auto"/>
        <w:jc w:val="right"/>
        <w:rPr>
          <w:rFonts w:ascii="宋体" w:hAnsi="宋体"/>
          <w:sz w:val="22"/>
        </w:rPr>
      </w:pPr>
      <w:r w:rsidRPr="001C3A6B">
        <w:rPr>
          <w:rFonts w:ascii="宋体" w:hAnsi="宋体" w:hint="eastAsia"/>
          <w:sz w:val="22"/>
        </w:rPr>
        <w:t>日      期：    年    月    日</w:t>
      </w:r>
      <w:r w:rsidRPr="001C3A6B">
        <w:rPr>
          <w:rFonts w:ascii="宋体" w:hAnsi="宋体" w:hint="eastAsia"/>
          <w:sz w:val="22"/>
        </w:rPr>
        <w:tab/>
      </w:r>
    </w:p>
    <w:p w:rsidR="00DC57C4" w:rsidRPr="001C3A6B" w:rsidRDefault="00E133C5">
      <w:pPr>
        <w:pStyle w:val="310"/>
        <w:jc w:val="center"/>
        <w:rPr>
          <w:rFonts w:ascii="仿宋_GB2312" w:eastAsia="仿宋_GB2312"/>
          <w:b w:val="0"/>
          <w:color w:val="auto"/>
          <w:szCs w:val="32"/>
        </w:rPr>
      </w:pPr>
      <w:r w:rsidRPr="001C3A6B">
        <w:rPr>
          <w:color w:val="auto"/>
          <w:sz w:val="22"/>
        </w:rPr>
        <w:br w:type="page"/>
      </w:r>
      <w:bookmarkStart w:id="147" w:name="_Toc528852719"/>
      <w:bookmarkStart w:id="148" w:name="OLE_LINK13"/>
      <w:bookmarkStart w:id="149" w:name="OLE_LINK14"/>
      <w:r w:rsidRPr="001C3A6B">
        <w:rPr>
          <w:rFonts w:hint="eastAsia"/>
          <w:color w:val="auto"/>
          <w:sz w:val="24"/>
        </w:rPr>
        <w:t>（八）残疾人福利性单位声明函</w:t>
      </w:r>
      <w:bookmarkEnd w:id="147"/>
    </w:p>
    <w:bookmarkEnd w:id="148"/>
    <w:bookmarkEnd w:id="149"/>
    <w:p w:rsidR="00DC57C4" w:rsidRPr="001C3A6B" w:rsidRDefault="00DC57C4">
      <w:pPr>
        <w:spacing w:line="588" w:lineRule="exact"/>
        <w:rPr>
          <w:rFonts w:ascii="仿宋_GB2312" w:eastAsia="仿宋_GB2312"/>
          <w:b/>
          <w:sz w:val="30"/>
          <w:szCs w:val="30"/>
        </w:rPr>
      </w:pP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本单位郑重声明，根据《财政部 民政部 中国残疾人联合会关于促进残疾人就业政府采购政策的通知》（财库〔2017〕 141号）的规定，本单位为符合条件的残疾人福利性单位，且本单位参加______单位的__</w:t>
      </w:r>
      <w:r w:rsidRPr="001C3A6B">
        <w:rPr>
          <w:rFonts w:ascii="宋体" w:hAnsi="宋体" w:hint="eastAsia"/>
          <w:sz w:val="22"/>
          <w:u w:val="single"/>
        </w:rPr>
        <w:t>（</w:t>
      </w:r>
      <w:r w:rsidRPr="001C3A6B">
        <w:rPr>
          <w:rFonts w:ascii="宋体" w:hAnsi="宋体"/>
          <w:sz w:val="22"/>
          <w:u w:val="single"/>
        </w:rPr>
        <w:t>项目名称）</w:t>
      </w:r>
      <w:r w:rsidRPr="001C3A6B">
        <w:rPr>
          <w:rFonts w:ascii="宋体" w:hAnsi="宋体" w:hint="eastAsia"/>
          <w:sz w:val="22"/>
        </w:rPr>
        <w:t>___项目采购活动提供本单位制造的货物（由本单位承担工程/提供服务），或者提供其他残疾人福利性单位制造的货物（不包括使用非残疾人福利性单位注册商标的货物）。</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本单位对上述声明的真实性负责。如有虚假，将依法承担相应责任。</w:t>
      </w:r>
    </w:p>
    <w:p w:rsidR="00DC57C4" w:rsidRPr="001C3A6B" w:rsidRDefault="00DC57C4">
      <w:pPr>
        <w:spacing w:line="276" w:lineRule="auto"/>
        <w:ind w:firstLineChars="200" w:firstLine="440"/>
        <w:rPr>
          <w:rFonts w:ascii="宋体" w:hAnsi="宋体"/>
          <w:sz w:val="22"/>
        </w:rPr>
      </w:pPr>
    </w:p>
    <w:p w:rsidR="00DC57C4" w:rsidRPr="001C3A6B" w:rsidRDefault="00DC57C4">
      <w:pPr>
        <w:spacing w:line="276" w:lineRule="auto"/>
        <w:ind w:firstLineChars="200" w:firstLine="440"/>
        <w:rPr>
          <w:rFonts w:ascii="宋体" w:hAnsi="宋体"/>
          <w:sz w:val="22"/>
        </w:rPr>
      </w:pPr>
    </w:p>
    <w:p w:rsidR="00DC57C4" w:rsidRPr="001C3A6B" w:rsidRDefault="00DC57C4">
      <w:pPr>
        <w:spacing w:line="276" w:lineRule="auto"/>
        <w:ind w:firstLineChars="200" w:firstLine="440"/>
        <w:rPr>
          <w:rFonts w:ascii="宋体" w:hAnsi="宋体"/>
          <w:sz w:val="22"/>
        </w:rPr>
      </w:pPr>
    </w:p>
    <w:p w:rsidR="00DC57C4" w:rsidRPr="001C3A6B" w:rsidRDefault="00DC57C4">
      <w:pPr>
        <w:spacing w:line="276" w:lineRule="auto"/>
        <w:ind w:firstLineChars="200" w:firstLine="440"/>
        <w:rPr>
          <w:rFonts w:ascii="宋体" w:hAnsi="宋体"/>
          <w:sz w:val="22"/>
        </w:rPr>
      </w:pPr>
    </w:p>
    <w:p w:rsidR="00DC57C4" w:rsidRPr="001C3A6B" w:rsidRDefault="00DC57C4">
      <w:pPr>
        <w:spacing w:line="276" w:lineRule="auto"/>
        <w:ind w:firstLineChars="200" w:firstLine="440"/>
        <w:rPr>
          <w:rFonts w:ascii="宋体" w:hAnsi="宋体"/>
          <w:sz w:val="22"/>
        </w:rPr>
      </w:pPr>
    </w:p>
    <w:p w:rsidR="00DC57C4" w:rsidRPr="001C3A6B" w:rsidRDefault="00E133C5">
      <w:pPr>
        <w:spacing w:line="276" w:lineRule="auto"/>
        <w:ind w:right="440"/>
        <w:jc w:val="center"/>
        <w:rPr>
          <w:rFonts w:ascii="宋体" w:hAnsi="宋体"/>
          <w:sz w:val="22"/>
        </w:rPr>
      </w:pPr>
      <w:r w:rsidRPr="001C3A6B">
        <w:rPr>
          <w:rFonts w:ascii="宋体" w:hAnsi="宋体" w:hint="eastAsia"/>
          <w:sz w:val="22"/>
        </w:rPr>
        <w:t xml:space="preserve">                                                       投标人名称（加盖公章）：</w:t>
      </w:r>
    </w:p>
    <w:p w:rsidR="00DC57C4" w:rsidRPr="001C3A6B" w:rsidRDefault="00DC57C4">
      <w:pPr>
        <w:spacing w:line="276" w:lineRule="auto"/>
        <w:jc w:val="right"/>
        <w:rPr>
          <w:rFonts w:ascii="宋体" w:hAnsi="宋体"/>
          <w:sz w:val="22"/>
        </w:rPr>
      </w:pPr>
    </w:p>
    <w:p w:rsidR="00DC57C4" w:rsidRPr="001C3A6B" w:rsidRDefault="00E133C5">
      <w:pPr>
        <w:spacing w:line="276" w:lineRule="auto"/>
        <w:jc w:val="right"/>
        <w:rPr>
          <w:rFonts w:ascii="宋体" w:hAnsi="宋体"/>
          <w:sz w:val="22"/>
        </w:rPr>
      </w:pPr>
      <w:r w:rsidRPr="001C3A6B">
        <w:rPr>
          <w:rFonts w:ascii="宋体" w:hAnsi="宋体" w:hint="eastAsia"/>
          <w:sz w:val="22"/>
        </w:rPr>
        <w:t>日      期：    年    月    日</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pStyle w:val="310"/>
        <w:jc w:val="center"/>
        <w:rPr>
          <w:color w:val="auto"/>
          <w:sz w:val="21"/>
          <w:szCs w:val="21"/>
        </w:rPr>
      </w:pPr>
      <w:r w:rsidRPr="001C3A6B">
        <w:rPr>
          <w:color w:val="auto"/>
          <w:sz w:val="22"/>
        </w:rPr>
        <w:br w:type="page"/>
      </w:r>
      <w:bookmarkStart w:id="150" w:name="_Toc9764"/>
      <w:bookmarkStart w:id="151" w:name="_Toc528852720"/>
      <w:r w:rsidRPr="001C3A6B">
        <w:rPr>
          <w:rFonts w:hint="eastAsia"/>
          <w:color w:val="auto"/>
          <w:sz w:val="24"/>
        </w:rPr>
        <w:t>（九</w:t>
      </w:r>
      <w:r w:rsidRPr="001C3A6B">
        <w:rPr>
          <w:color w:val="auto"/>
          <w:sz w:val="24"/>
        </w:rPr>
        <w:t>）</w:t>
      </w:r>
      <w:bookmarkEnd w:id="150"/>
      <w:r w:rsidRPr="001C3A6B">
        <w:rPr>
          <w:rFonts w:hint="eastAsia"/>
          <w:color w:val="auto"/>
          <w:sz w:val="24"/>
        </w:rPr>
        <w:t>政策适用性说明</w:t>
      </w:r>
      <w:bookmarkEnd w:id="151"/>
    </w:p>
    <w:p w:rsidR="00DC57C4" w:rsidRPr="001C3A6B" w:rsidRDefault="00DC57C4">
      <w:pPr>
        <w:pStyle w:val="aa"/>
        <w:spacing w:line="360" w:lineRule="auto"/>
        <w:ind w:firstLineChars="200" w:firstLine="420"/>
        <w:rPr>
          <w:rFonts w:hAnsi="宋体" w:cs="宋体"/>
          <w:szCs w:val="21"/>
        </w:rPr>
      </w:pPr>
    </w:p>
    <w:p w:rsidR="00DC57C4" w:rsidRPr="001C3A6B" w:rsidRDefault="00E133C5">
      <w:pPr>
        <w:pStyle w:val="aa"/>
        <w:spacing w:line="276" w:lineRule="auto"/>
        <w:ind w:firstLineChars="200" w:firstLine="440"/>
        <w:rPr>
          <w:rFonts w:ascii="宋体" w:hAnsi="宋体" w:cs="宋体"/>
          <w:sz w:val="22"/>
        </w:rPr>
      </w:pPr>
      <w:r w:rsidRPr="001C3A6B">
        <w:rPr>
          <w:rFonts w:ascii="宋体" w:hAnsi="宋体" w:cs="宋体"/>
          <w:sz w:val="22"/>
        </w:rPr>
        <w:t>按照政府采购有关政策的要求，在本次的技术方案中，采用符合政策的小型或微型企业产品、节能产品、环保标志产品，主要产品与核心技术介绍说明如下：</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236"/>
        <w:gridCol w:w="992"/>
        <w:gridCol w:w="1134"/>
        <w:gridCol w:w="851"/>
        <w:gridCol w:w="850"/>
        <w:gridCol w:w="993"/>
        <w:gridCol w:w="1559"/>
      </w:tblGrid>
      <w:tr w:rsidR="001C3A6B" w:rsidRPr="001C3A6B">
        <w:trPr>
          <w:trHeight w:val="20"/>
          <w:jc w:val="center"/>
        </w:trPr>
        <w:tc>
          <w:tcPr>
            <w:tcW w:w="623" w:type="dxa"/>
            <w:vAlign w:val="center"/>
          </w:tcPr>
          <w:p w:rsidR="00DC57C4" w:rsidRPr="001C3A6B" w:rsidRDefault="00E133C5">
            <w:pPr>
              <w:tabs>
                <w:tab w:val="left" w:pos="1260"/>
              </w:tabs>
              <w:spacing w:line="360" w:lineRule="auto"/>
              <w:ind w:leftChars="-25" w:left="-53" w:rightChars="-25" w:right="-53"/>
              <w:jc w:val="center"/>
              <w:rPr>
                <w:rFonts w:ascii="宋体" w:hAnsi="宋体" w:cs="宋体"/>
                <w:sz w:val="22"/>
                <w:lang w:val="en-GB"/>
              </w:rPr>
            </w:pPr>
            <w:r w:rsidRPr="001C3A6B">
              <w:rPr>
                <w:rFonts w:ascii="宋体" w:hAnsi="宋体" w:cs="宋体" w:hint="eastAsia"/>
                <w:sz w:val="22"/>
                <w:lang w:val="en-GB"/>
              </w:rPr>
              <w:t>序号</w:t>
            </w:r>
          </w:p>
        </w:tc>
        <w:tc>
          <w:tcPr>
            <w:tcW w:w="2236" w:type="dxa"/>
            <w:vAlign w:val="center"/>
          </w:tcPr>
          <w:p w:rsidR="00DC57C4" w:rsidRPr="001C3A6B" w:rsidRDefault="00E133C5">
            <w:pPr>
              <w:tabs>
                <w:tab w:val="left" w:pos="1260"/>
              </w:tabs>
              <w:spacing w:line="360" w:lineRule="auto"/>
              <w:ind w:leftChars="-25" w:left="-53" w:rightChars="-25" w:right="-53"/>
              <w:jc w:val="center"/>
              <w:rPr>
                <w:rFonts w:ascii="宋体" w:hAnsi="宋体" w:cs="宋体"/>
                <w:sz w:val="22"/>
                <w:lang w:val="en-GB"/>
              </w:rPr>
            </w:pPr>
            <w:r w:rsidRPr="001C3A6B">
              <w:rPr>
                <w:rFonts w:ascii="宋体" w:hAnsi="宋体" w:cs="宋体" w:hint="eastAsia"/>
                <w:sz w:val="22"/>
                <w:lang w:val="en-GB"/>
              </w:rPr>
              <w:t>主要产品/技术名称</w:t>
            </w:r>
          </w:p>
          <w:p w:rsidR="00DC57C4" w:rsidRPr="001C3A6B" w:rsidRDefault="00E133C5">
            <w:pPr>
              <w:tabs>
                <w:tab w:val="left" w:pos="1260"/>
              </w:tabs>
              <w:spacing w:line="360" w:lineRule="auto"/>
              <w:ind w:leftChars="-25" w:left="-53" w:rightChars="-25" w:right="-53"/>
              <w:jc w:val="center"/>
              <w:rPr>
                <w:rFonts w:ascii="宋体" w:hAnsi="宋体" w:cs="宋体"/>
                <w:sz w:val="22"/>
                <w:lang w:val="en-GB"/>
              </w:rPr>
            </w:pPr>
            <w:r w:rsidRPr="001C3A6B">
              <w:rPr>
                <w:rFonts w:ascii="宋体" w:hAnsi="宋体" w:cs="宋体" w:hint="eastAsia"/>
                <w:sz w:val="22"/>
                <w:lang w:val="en-GB"/>
              </w:rPr>
              <w:t>（规格型号、注册商标）</w:t>
            </w:r>
          </w:p>
        </w:tc>
        <w:tc>
          <w:tcPr>
            <w:tcW w:w="992" w:type="dxa"/>
            <w:vAlign w:val="center"/>
          </w:tcPr>
          <w:p w:rsidR="00DC57C4" w:rsidRPr="001C3A6B" w:rsidRDefault="00E133C5">
            <w:pPr>
              <w:tabs>
                <w:tab w:val="left" w:pos="1260"/>
              </w:tabs>
              <w:spacing w:line="360" w:lineRule="auto"/>
              <w:ind w:leftChars="-25" w:left="-53" w:rightChars="-25" w:right="-53"/>
              <w:jc w:val="center"/>
              <w:rPr>
                <w:rFonts w:ascii="宋体" w:hAnsi="宋体" w:cs="宋体"/>
                <w:sz w:val="22"/>
                <w:lang w:val="en-GB"/>
              </w:rPr>
            </w:pPr>
            <w:r w:rsidRPr="001C3A6B">
              <w:rPr>
                <w:rFonts w:ascii="宋体" w:hAnsi="宋体" w:cs="宋体" w:hint="eastAsia"/>
                <w:sz w:val="22"/>
                <w:lang w:val="en-GB"/>
              </w:rPr>
              <w:t>制造商</w:t>
            </w:r>
            <w:r w:rsidRPr="001C3A6B">
              <w:rPr>
                <w:rFonts w:ascii="宋体" w:hAnsi="宋体" w:cs="宋体" w:hint="eastAsia"/>
                <w:sz w:val="22"/>
                <w:lang w:val="en-GB"/>
              </w:rPr>
              <w:br/>
              <w:t>(开发商)</w:t>
            </w:r>
          </w:p>
        </w:tc>
        <w:tc>
          <w:tcPr>
            <w:tcW w:w="1134" w:type="dxa"/>
            <w:vAlign w:val="center"/>
          </w:tcPr>
          <w:p w:rsidR="00DC57C4" w:rsidRPr="001C3A6B" w:rsidRDefault="00E133C5">
            <w:pPr>
              <w:tabs>
                <w:tab w:val="left" w:pos="1260"/>
              </w:tabs>
              <w:spacing w:line="360" w:lineRule="auto"/>
              <w:ind w:leftChars="-25" w:left="-53" w:rightChars="-25" w:right="-53"/>
              <w:jc w:val="center"/>
              <w:rPr>
                <w:rFonts w:ascii="宋体" w:hAnsi="宋体" w:cs="宋体"/>
                <w:sz w:val="22"/>
                <w:lang w:val="en-GB"/>
              </w:rPr>
            </w:pPr>
            <w:r w:rsidRPr="001C3A6B">
              <w:rPr>
                <w:rFonts w:ascii="宋体" w:hAnsi="宋体" w:cs="宋体" w:hint="eastAsia"/>
                <w:sz w:val="22"/>
                <w:lang w:val="en-GB"/>
              </w:rPr>
              <w:t>制造商</w:t>
            </w:r>
            <w:r w:rsidRPr="001C3A6B">
              <w:rPr>
                <w:rFonts w:ascii="宋体" w:hAnsi="宋体" w:cs="宋体" w:hint="eastAsia"/>
                <w:sz w:val="22"/>
                <w:lang w:val="en-GB"/>
              </w:rPr>
              <w:br/>
              <w:t>企业类型</w:t>
            </w:r>
          </w:p>
        </w:tc>
        <w:tc>
          <w:tcPr>
            <w:tcW w:w="851" w:type="dxa"/>
            <w:vAlign w:val="center"/>
          </w:tcPr>
          <w:p w:rsidR="00DC57C4" w:rsidRPr="001C3A6B" w:rsidRDefault="00E133C5">
            <w:pPr>
              <w:tabs>
                <w:tab w:val="left" w:pos="1260"/>
              </w:tabs>
              <w:spacing w:line="360" w:lineRule="auto"/>
              <w:ind w:leftChars="-25" w:left="-53" w:rightChars="-25" w:right="-53"/>
              <w:jc w:val="center"/>
              <w:rPr>
                <w:rFonts w:ascii="宋体" w:hAnsi="宋体" w:cs="宋体"/>
                <w:sz w:val="22"/>
                <w:lang w:val="en-GB"/>
              </w:rPr>
            </w:pPr>
            <w:r w:rsidRPr="001C3A6B">
              <w:rPr>
                <w:rFonts w:ascii="宋体" w:hAnsi="宋体" w:cs="宋体" w:hint="eastAsia"/>
                <w:sz w:val="22"/>
                <w:lang w:val="en-GB"/>
              </w:rPr>
              <w:t>节能</w:t>
            </w:r>
            <w:r w:rsidRPr="001C3A6B">
              <w:rPr>
                <w:rFonts w:ascii="宋体" w:hAnsi="宋体" w:cs="宋体" w:hint="eastAsia"/>
                <w:sz w:val="22"/>
                <w:lang w:val="en-GB"/>
              </w:rPr>
              <w:br/>
              <w:t>产品</w:t>
            </w:r>
          </w:p>
        </w:tc>
        <w:tc>
          <w:tcPr>
            <w:tcW w:w="850" w:type="dxa"/>
            <w:vAlign w:val="center"/>
          </w:tcPr>
          <w:p w:rsidR="00DC57C4" w:rsidRPr="001C3A6B" w:rsidRDefault="00E133C5">
            <w:pPr>
              <w:tabs>
                <w:tab w:val="left" w:pos="1260"/>
              </w:tabs>
              <w:spacing w:line="360" w:lineRule="auto"/>
              <w:ind w:leftChars="-25" w:left="-53" w:rightChars="-25" w:right="-53"/>
              <w:jc w:val="center"/>
              <w:rPr>
                <w:rFonts w:ascii="宋体" w:hAnsi="宋体" w:cs="宋体"/>
                <w:sz w:val="22"/>
                <w:lang w:val="en-GB"/>
              </w:rPr>
            </w:pPr>
            <w:r w:rsidRPr="001C3A6B">
              <w:rPr>
                <w:rFonts w:ascii="宋体" w:hAnsi="宋体" w:cs="宋体" w:hint="eastAsia"/>
                <w:sz w:val="22"/>
                <w:lang w:val="en-GB"/>
              </w:rPr>
              <w:t>环保标志产品</w:t>
            </w:r>
          </w:p>
        </w:tc>
        <w:tc>
          <w:tcPr>
            <w:tcW w:w="993" w:type="dxa"/>
            <w:vAlign w:val="center"/>
          </w:tcPr>
          <w:p w:rsidR="00DC57C4" w:rsidRPr="001C3A6B" w:rsidRDefault="00E133C5">
            <w:pPr>
              <w:tabs>
                <w:tab w:val="left" w:pos="1260"/>
              </w:tabs>
              <w:spacing w:line="360" w:lineRule="auto"/>
              <w:ind w:leftChars="-25" w:left="-53" w:rightChars="-25" w:right="-53"/>
              <w:jc w:val="center"/>
              <w:rPr>
                <w:rFonts w:ascii="宋体" w:hAnsi="宋体" w:cs="宋体"/>
                <w:sz w:val="22"/>
                <w:lang w:val="en-GB"/>
              </w:rPr>
            </w:pPr>
            <w:r w:rsidRPr="001C3A6B">
              <w:rPr>
                <w:rFonts w:ascii="宋体" w:hAnsi="宋体" w:cs="宋体" w:hint="eastAsia"/>
                <w:sz w:val="22"/>
                <w:lang w:val="en-GB"/>
              </w:rPr>
              <w:t>认证证书编号</w:t>
            </w:r>
          </w:p>
        </w:tc>
        <w:tc>
          <w:tcPr>
            <w:tcW w:w="1559" w:type="dxa"/>
            <w:vAlign w:val="center"/>
          </w:tcPr>
          <w:p w:rsidR="00DC57C4" w:rsidRPr="001C3A6B" w:rsidRDefault="00E133C5">
            <w:pPr>
              <w:tabs>
                <w:tab w:val="left" w:pos="1260"/>
              </w:tabs>
              <w:spacing w:line="360" w:lineRule="auto"/>
              <w:ind w:leftChars="-25" w:left="-53" w:rightChars="-25" w:right="-53"/>
              <w:jc w:val="center"/>
              <w:rPr>
                <w:rFonts w:ascii="宋体" w:hAnsi="宋体" w:cs="宋体"/>
                <w:sz w:val="22"/>
                <w:lang w:val="en-GB"/>
              </w:rPr>
            </w:pPr>
            <w:r w:rsidRPr="001C3A6B">
              <w:rPr>
                <w:rFonts w:ascii="宋体" w:hAnsi="宋体" w:cs="宋体" w:hint="eastAsia"/>
                <w:sz w:val="22"/>
                <w:lang w:val="en-GB"/>
              </w:rPr>
              <w:t>该产品报价在总报价中占比（%）</w:t>
            </w:r>
          </w:p>
        </w:tc>
      </w:tr>
      <w:tr w:rsidR="001C3A6B" w:rsidRPr="001C3A6B">
        <w:trPr>
          <w:trHeight w:val="397"/>
          <w:jc w:val="center"/>
        </w:trPr>
        <w:tc>
          <w:tcPr>
            <w:tcW w:w="623"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r>
      <w:tr w:rsidR="001C3A6B" w:rsidRPr="001C3A6B">
        <w:trPr>
          <w:trHeight w:val="397"/>
          <w:jc w:val="center"/>
        </w:trPr>
        <w:tc>
          <w:tcPr>
            <w:tcW w:w="623"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r>
      <w:tr w:rsidR="001C3A6B" w:rsidRPr="001C3A6B">
        <w:trPr>
          <w:trHeight w:val="397"/>
          <w:jc w:val="center"/>
        </w:trPr>
        <w:tc>
          <w:tcPr>
            <w:tcW w:w="623"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r>
      <w:tr w:rsidR="001C3A6B" w:rsidRPr="001C3A6B">
        <w:trPr>
          <w:trHeight w:val="397"/>
          <w:jc w:val="center"/>
        </w:trPr>
        <w:tc>
          <w:tcPr>
            <w:tcW w:w="623"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DC57C4" w:rsidRPr="001C3A6B" w:rsidRDefault="00DC57C4">
            <w:pPr>
              <w:tabs>
                <w:tab w:val="left" w:pos="1260"/>
              </w:tabs>
              <w:spacing w:line="360" w:lineRule="auto"/>
              <w:ind w:leftChars="-25" w:left="-53" w:rightChars="-25" w:right="-53"/>
              <w:jc w:val="center"/>
              <w:rPr>
                <w:rFonts w:ascii="宋体" w:hAnsi="宋体" w:cs="宋体"/>
                <w:sz w:val="22"/>
                <w:lang w:val="en-GB"/>
              </w:rPr>
            </w:pPr>
          </w:p>
        </w:tc>
      </w:tr>
    </w:tbl>
    <w:p w:rsidR="00DC57C4" w:rsidRPr="001C3A6B" w:rsidRDefault="00E133C5">
      <w:pPr>
        <w:pStyle w:val="aff7"/>
        <w:shd w:val="clear" w:color="auto" w:fill="FFFFFF"/>
        <w:spacing w:line="276" w:lineRule="auto"/>
        <w:rPr>
          <w:rFonts w:ascii="宋体" w:hAnsi="宋体"/>
          <w:sz w:val="22"/>
          <w:szCs w:val="22"/>
          <w:lang w:val="en-GB"/>
        </w:rPr>
      </w:pPr>
      <w:r w:rsidRPr="001C3A6B">
        <w:rPr>
          <w:rFonts w:ascii="宋体" w:hAnsi="宋体" w:hint="eastAsia"/>
          <w:sz w:val="22"/>
          <w:szCs w:val="22"/>
          <w:lang w:val="en-GB"/>
        </w:rPr>
        <w:t>注：</w:t>
      </w:r>
      <w:r w:rsidRPr="001C3A6B">
        <w:rPr>
          <w:rFonts w:ascii="宋体" w:hAnsi="宋体" w:hint="eastAsia"/>
          <w:sz w:val="22"/>
          <w:szCs w:val="22"/>
        </w:rPr>
        <w:t>1）</w:t>
      </w:r>
      <w:r w:rsidRPr="001C3A6B">
        <w:rPr>
          <w:rFonts w:ascii="宋体" w:hAnsi="宋体" w:hint="eastAsia"/>
          <w:sz w:val="22"/>
          <w:szCs w:val="22"/>
          <w:lang w:val="en-GB"/>
        </w:rPr>
        <w:t>制造商为小型或微型企业时才需要填“制造商企业类型”栏，填写内容为“小型”或“微型”；</w:t>
      </w:r>
    </w:p>
    <w:p w:rsidR="00DC57C4" w:rsidRPr="001C3A6B" w:rsidRDefault="00E133C5">
      <w:pPr>
        <w:pStyle w:val="aff7"/>
        <w:shd w:val="clear" w:color="auto" w:fill="FFFFFF"/>
        <w:spacing w:line="276" w:lineRule="auto"/>
        <w:ind w:firstLineChars="200" w:firstLine="440"/>
        <w:rPr>
          <w:rFonts w:ascii="宋体" w:hAnsi="宋体"/>
          <w:sz w:val="22"/>
          <w:szCs w:val="22"/>
        </w:rPr>
      </w:pPr>
      <w:r w:rsidRPr="001C3A6B">
        <w:rPr>
          <w:rFonts w:ascii="宋体" w:hAnsi="宋体" w:hint="eastAsia"/>
          <w:sz w:val="22"/>
          <w:szCs w:val="22"/>
          <w:lang w:val="en-GB"/>
        </w:rPr>
        <w:t>2）“节能产品、环保标志产品”是属于国家行业主管部门颁布的清单目录中的产品，须填写认证证书编号，并在“节能产品”、“环保标志产品”栏中填写属于“第</w:t>
      </w:r>
      <w:r w:rsidRPr="001C3A6B">
        <w:rPr>
          <w:rFonts w:ascii="宋体" w:hAnsi="宋体" w:hint="eastAsia"/>
          <w:sz w:val="22"/>
          <w:szCs w:val="22"/>
          <w:u w:val="single"/>
          <w:lang w:val="en-GB"/>
        </w:rPr>
        <w:t xml:space="preserve">　</w:t>
      </w:r>
      <w:r w:rsidRPr="001C3A6B">
        <w:rPr>
          <w:rFonts w:ascii="宋体" w:hAnsi="宋体" w:hint="eastAsia"/>
          <w:sz w:val="22"/>
          <w:szCs w:val="22"/>
          <w:lang w:val="en-GB"/>
        </w:rPr>
        <w:t>期清单”的产品（产品被列入多期清单的，以最新一期为准），同时提供有效期内的证书复印件以及下述文件</w:t>
      </w:r>
      <w:r w:rsidRPr="001C3A6B">
        <w:rPr>
          <w:rFonts w:ascii="宋体" w:hAnsi="宋体" w:hint="eastAsia"/>
          <w:sz w:val="22"/>
          <w:szCs w:val="22"/>
        </w:rPr>
        <w:t>（均为复印件，加盖投标人公章）</w:t>
      </w:r>
      <w:r w:rsidRPr="001C3A6B">
        <w:rPr>
          <w:rFonts w:ascii="宋体" w:hAnsi="宋体" w:hint="eastAsia"/>
          <w:sz w:val="22"/>
          <w:szCs w:val="22"/>
          <w:lang w:val="en-GB"/>
        </w:rPr>
        <w:t>：</w:t>
      </w:r>
      <w:r w:rsidRPr="001C3A6B">
        <w:rPr>
          <w:rFonts w:ascii="宋体" w:hAnsi="宋体" w:hint="eastAsia"/>
          <w:sz w:val="22"/>
          <w:szCs w:val="22"/>
        </w:rPr>
        <w:t>（1）属于“节能产品政府采购清单”中品目的产品，提供“节能产品政府采购清单（第___期）”中投标产品所在清单页并加盖投标人公章，节能清单在中国政府采购网（http：//www.ccgp.gov .cn/）、国家发展改革委网站（</w:t>
      </w:r>
      <w:hyperlink r:id="rId14" w:history="1">
        <w:r w:rsidRPr="001C3A6B">
          <w:rPr>
            <w:rFonts w:ascii="宋体" w:hAnsi="宋体" w:hint="eastAsia"/>
            <w:sz w:val="22"/>
            <w:szCs w:val="22"/>
          </w:rPr>
          <w:t>http://hzs.nd</w:t>
        </w:r>
      </w:hyperlink>
      <w:r w:rsidRPr="001C3A6B">
        <w:rPr>
          <w:rFonts w:ascii="宋体" w:hAnsi="宋体" w:hint="eastAsia"/>
          <w:sz w:val="22"/>
          <w:szCs w:val="22"/>
        </w:rPr>
        <w:t xml:space="preserve"> rc.gv.cn/）和中国质量认证中心网站（http://www.cqc.com.cn/）上发布；（2）属于“环境标志产品政府采购清单”中品目的产品，提供最新“环境标志产品政府采购清单”中投标产品所在清单页并加盖投标人公章，清单在中国政府采购网（http://www.ccgp.gov.cn/）、国家环境保护总局网（http://www.sepa.gov.cn/）、中国绿色采购网（http://www.cgpn.cn/）上发布；</w:t>
      </w:r>
    </w:p>
    <w:p w:rsidR="00DC57C4" w:rsidRPr="001C3A6B" w:rsidRDefault="00E133C5">
      <w:pPr>
        <w:pStyle w:val="aff7"/>
        <w:shd w:val="clear" w:color="auto" w:fill="FFFFFF"/>
        <w:spacing w:line="276" w:lineRule="auto"/>
        <w:ind w:firstLineChars="200" w:firstLine="440"/>
        <w:rPr>
          <w:rFonts w:ascii="宋体" w:hAnsi="宋体"/>
          <w:b/>
          <w:sz w:val="22"/>
          <w:szCs w:val="22"/>
        </w:rPr>
      </w:pPr>
      <w:r w:rsidRPr="001C3A6B">
        <w:rPr>
          <w:rFonts w:ascii="宋体" w:hAnsi="宋体" w:hint="eastAsia"/>
          <w:sz w:val="22"/>
          <w:szCs w:val="22"/>
          <w:lang w:val="en-GB"/>
        </w:rPr>
        <w:t>3）最终报价中“该产品报价占总报价比重”视作不变。</w:t>
      </w:r>
    </w:p>
    <w:p w:rsidR="00DC57C4" w:rsidRPr="001C3A6B" w:rsidRDefault="00DC57C4">
      <w:pPr>
        <w:pStyle w:val="aff7"/>
        <w:shd w:val="clear" w:color="auto" w:fill="FFFFFF"/>
        <w:spacing w:line="360" w:lineRule="auto"/>
        <w:jc w:val="center"/>
        <w:rPr>
          <w:rStyle w:val="aff9"/>
          <w:rFonts w:ascii="宋体" w:hAnsi="宋体"/>
          <w:sz w:val="22"/>
          <w:szCs w:val="22"/>
          <w:shd w:val="clear" w:color="auto" w:fill="FFFFFF"/>
        </w:rPr>
      </w:pPr>
    </w:p>
    <w:p w:rsidR="00DC57C4" w:rsidRPr="001C3A6B" w:rsidRDefault="00DC57C4">
      <w:pPr>
        <w:pStyle w:val="aff7"/>
        <w:shd w:val="clear" w:color="auto" w:fill="FFFFFF"/>
        <w:spacing w:line="360" w:lineRule="auto"/>
        <w:jc w:val="center"/>
        <w:rPr>
          <w:rStyle w:val="aff9"/>
          <w:rFonts w:ascii="宋体" w:hAnsi="宋体"/>
          <w:sz w:val="22"/>
          <w:szCs w:val="22"/>
          <w:shd w:val="clear" w:color="auto" w:fill="FFFFFF"/>
        </w:rPr>
      </w:pPr>
    </w:p>
    <w:p w:rsidR="00DC57C4" w:rsidRPr="001C3A6B" w:rsidRDefault="00E133C5">
      <w:pPr>
        <w:spacing w:line="276" w:lineRule="auto"/>
        <w:ind w:right="440"/>
        <w:jc w:val="left"/>
        <w:rPr>
          <w:rFonts w:ascii="宋体" w:hAnsi="宋体"/>
          <w:sz w:val="22"/>
        </w:rPr>
      </w:pPr>
      <w:r w:rsidRPr="001C3A6B">
        <w:rPr>
          <w:rFonts w:ascii="宋体" w:hAnsi="宋体" w:hint="eastAsia"/>
          <w:sz w:val="22"/>
        </w:rPr>
        <w:t>投标人名称（加盖公章）：</w:t>
      </w:r>
    </w:p>
    <w:p w:rsidR="00DC57C4" w:rsidRPr="001C3A6B" w:rsidRDefault="00DC57C4">
      <w:pPr>
        <w:spacing w:line="276" w:lineRule="auto"/>
        <w:jc w:val="left"/>
        <w:rPr>
          <w:rFonts w:ascii="宋体" w:hAnsi="宋体"/>
          <w:sz w:val="22"/>
        </w:rPr>
      </w:pPr>
    </w:p>
    <w:p w:rsidR="00DC57C4" w:rsidRPr="001C3A6B" w:rsidRDefault="00E133C5">
      <w:pPr>
        <w:spacing w:line="276" w:lineRule="auto"/>
        <w:jc w:val="left"/>
        <w:rPr>
          <w:rFonts w:ascii="宋体" w:hAnsi="宋体"/>
          <w:sz w:val="22"/>
        </w:rPr>
      </w:pPr>
      <w:r w:rsidRPr="001C3A6B">
        <w:rPr>
          <w:rFonts w:ascii="宋体" w:hAnsi="宋体" w:hint="eastAsia"/>
          <w:sz w:val="22"/>
        </w:rPr>
        <w:t>日      期：    年    月    日</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pStyle w:val="32"/>
        <w:jc w:val="center"/>
        <w:rPr>
          <w:rFonts w:ascii="宋体" w:hAnsi="宋体"/>
          <w:sz w:val="24"/>
          <w:szCs w:val="24"/>
        </w:rPr>
      </w:pPr>
      <w:bookmarkStart w:id="152" w:name="_Toc528852721"/>
      <w:r w:rsidRPr="001C3A6B">
        <w:rPr>
          <w:rFonts w:ascii="宋体" w:hAnsi="宋体" w:hint="eastAsia"/>
          <w:bCs w:val="0"/>
          <w:sz w:val="24"/>
          <w:szCs w:val="24"/>
        </w:rPr>
        <w:t>（十）招标代理服务费承诺书</w:t>
      </w:r>
      <w:bookmarkEnd w:id="152"/>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致：广东和正招标有限公司</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我单位在贵司代理的</w:t>
      </w:r>
      <w:r w:rsidRPr="001C3A6B">
        <w:rPr>
          <w:rFonts w:ascii="宋体" w:hAnsi="宋体" w:hint="eastAsia"/>
          <w:sz w:val="22"/>
          <w:u w:val="single"/>
        </w:rPr>
        <w:t xml:space="preserve">   （</w:t>
      </w:r>
      <w:r w:rsidRPr="001C3A6B">
        <w:rPr>
          <w:rFonts w:ascii="宋体" w:hAnsi="宋体"/>
          <w:sz w:val="22"/>
          <w:u w:val="single"/>
        </w:rPr>
        <w:t>项目名称）</w:t>
      </w:r>
      <w:r w:rsidRPr="001C3A6B">
        <w:rPr>
          <w:rFonts w:ascii="宋体" w:hAnsi="宋体" w:hint="eastAsia"/>
          <w:sz w:val="22"/>
        </w:rPr>
        <w:t>项目(采购编号：)招标中若获中标，我们承诺收到领取《中标通知书》通知后，在5日内向贵司缴纳招标代理服务费，否则视为放弃中标权利和义务。招标代理服务费以电汇、银行转账或经贵公司认可的一种方式，向贵公司即广东和正招标有限公司指定的银行账号，一次性支付招标代理服务费。</w:t>
      </w:r>
    </w:p>
    <w:p w:rsidR="00DC57C4" w:rsidRPr="001C3A6B" w:rsidRDefault="00DC57C4">
      <w:pPr>
        <w:spacing w:line="276" w:lineRule="auto"/>
        <w:rPr>
          <w:rFonts w:ascii="宋体" w:hAnsi="宋体"/>
          <w:sz w:val="22"/>
        </w:rPr>
      </w:pP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特此承诺！</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投标人名称（加盖公章）：</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地址： </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电话： </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传真： </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承诺日期：    年    月    日</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widowControl/>
        <w:jc w:val="left"/>
        <w:rPr>
          <w:rFonts w:ascii="宋体" w:hAnsi="宋体"/>
          <w:b/>
          <w:sz w:val="22"/>
        </w:rPr>
      </w:pPr>
    </w:p>
    <w:p w:rsidR="00DC57C4" w:rsidRPr="001C3A6B" w:rsidRDefault="00DC57C4">
      <w:pPr>
        <w:widowControl/>
        <w:jc w:val="left"/>
        <w:rPr>
          <w:rFonts w:ascii="宋体" w:hAnsi="宋体"/>
          <w:b/>
          <w:sz w:val="22"/>
        </w:rPr>
      </w:pPr>
    </w:p>
    <w:p w:rsidR="00DC57C4" w:rsidRPr="001C3A6B" w:rsidRDefault="00DC57C4">
      <w:pPr>
        <w:widowControl/>
        <w:jc w:val="left"/>
        <w:rPr>
          <w:rFonts w:ascii="宋体" w:hAnsi="宋体"/>
          <w:b/>
          <w:sz w:val="22"/>
        </w:rPr>
      </w:pPr>
    </w:p>
    <w:p w:rsidR="00DC57C4" w:rsidRPr="001C3A6B" w:rsidRDefault="00DC57C4">
      <w:pPr>
        <w:widowControl/>
        <w:jc w:val="left"/>
        <w:rPr>
          <w:rFonts w:ascii="宋体" w:hAnsi="宋体"/>
          <w:b/>
          <w:sz w:val="22"/>
        </w:rPr>
      </w:pPr>
    </w:p>
    <w:p w:rsidR="00DC57C4" w:rsidRPr="001C3A6B" w:rsidRDefault="00E133C5">
      <w:pPr>
        <w:pStyle w:val="32"/>
        <w:jc w:val="center"/>
        <w:rPr>
          <w:rFonts w:ascii="宋体" w:hAnsi="宋体"/>
          <w:bCs w:val="0"/>
          <w:sz w:val="24"/>
          <w:szCs w:val="22"/>
        </w:rPr>
      </w:pPr>
      <w:bookmarkStart w:id="153" w:name="_Toc528852722"/>
      <w:r w:rsidRPr="001C3A6B">
        <w:rPr>
          <w:rFonts w:ascii="宋体" w:hAnsi="宋体" w:hint="eastAsia"/>
          <w:bCs w:val="0"/>
          <w:sz w:val="24"/>
          <w:szCs w:val="22"/>
        </w:rPr>
        <w:t>（十一</w:t>
      </w:r>
      <w:r w:rsidRPr="001C3A6B">
        <w:rPr>
          <w:rFonts w:ascii="宋体" w:hAnsi="宋体"/>
          <w:bCs w:val="0"/>
          <w:sz w:val="24"/>
          <w:szCs w:val="22"/>
        </w:rPr>
        <w:t>）</w:t>
      </w:r>
      <w:r w:rsidRPr="001C3A6B">
        <w:rPr>
          <w:rFonts w:ascii="宋体" w:hAnsi="宋体" w:hint="eastAsia"/>
          <w:bCs w:val="0"/>
          <w:sz w:val="24"/>
          <w:szCs w:val="22"/>
        </w:rPr>
        <w:t>其他资料</w:t>
      </w:r>
      <w:bookmarkEnd w:id="153"/>
    </w:p>
    <w:p w:rsidR="00DC57C4" w:rsidRPr="001C3A6B" w:rsidRDefault="00DC57C4">
      <w:pPr>
        <w:spacing w:line="276" w:lineRule="auto"/>
        <w:rPr>
          <w:rFonts w:ascii="宋体" w:hAnsi="宋体"/>
          <w:sz w:val="22"/>
        </w:rPr>
      </w:pPr>
    </w:p>
    <w:p w:rsidR="00DC57C4" w:rsidRPr="001C3A6B" w:rsidRDefault="00DC57C4">
      <w:pPr>
        <w:spacing w:line="480" w:lineRule="auto"/>
        <w:rPr>
          <w:rFonts w:ascii="宋体" w:hAnsi="宋体"/>
          <w:sz w:val="22"/>
        </w:rPr>
      </w:pPr>
    </w:p>
    <w:p w:rsidR="00DC57C4" w:rsidRPr="001C3A6B" w:rsidRDefault="00E133C5">
      <w:pPr>
        <w:spacing w:line="480" w:lineRule="auto"/>
        <w:rPr>
          <w:rFonts w:ascii="宋体" w:hAnsi="宋体"/>
          <w:sz w:val="22"/>
        </w:rPr>
      </w:pPr>
      <w:r w:rsidRPr="001C3A6B">
        <w:rPr>
          <w:rFonts w:ascii="宋体" w:hAnsi="宋体" w:hint="eastAsia"/>
          <w:sz w:val="22"/>
        </w:rPr>
        <w:t>1、招标文件要求提供的其他资料（如有）</w:t>
      </w:r>
    </w:p>
    <w:p w:rsidR="00DC57C4" w:rsidRPr="001C3A6B" w:rsidRDefault="00E133C5">
      <w:pPr>
        <w:spacing w:line="480" w:lineRule="auto"/>
        <w:rPr>
          <w:rFonts w:ascii="宋体" w:hAnsi="宋体"/>
          <w:sz w:val="22"/>
        </w:rPr>
      </w:pPr>
      <w:r w:rsidRPr="001C3A6B">
        <w:rPr>
          <w:rFonts w:ascii="宋体" w:hAnsi="宋体" w:hint="eastAsia"/>
          <w:sz w:val="22"/>
        </w:rPr>
        <w:t>2、投标人认为需要提供的其他资料（如有）</w:t>
      </w:r>
    </w:p>
    <w:p w:rsidR="00DC57C4" w:rsidRPr="001C3A6B" w:rsidRDefault="00DC57C4">
      <w:pPr>
        <w:spacing w:line="480" w:lineRule="auto"/>
        <w:rPr>
          <w:rFonts w:ascii="宋体" w:hAnsi="宋体"/>
          <w:sz w:val="22"/>
        </w:rPr>
      </w:pPr>
    </w:p>
    <w:p w:rsidR="00DC57C4" w:rsidRPr="001C3A6B" w:rsidRDefault="00DC57C4">
      <w:pPr>
        <w:spacing w:line="480"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pStyle w:val="32"/>
        <w:jc w:val="center"/>
        <w:rPr>
          <w:rFonts w:ascii="宋体" w:hAnsi="宋体"/>
          <w:sz w:val="24"/>
          <w:szCs w:val="22"/>
        </w:rPr>
      </w:pPr>
      <w:bookmarkStart w:id="154" w:name="_Toc528852723"/>
      <w:r w:rsidRPr="001C3A6B">
        <w:rPr>
          <w:rFonts w:ascii="宋体" w:hAnsi="宋体" w:hint="eastAsia"/>
          <w:sz w:val="24"/>
          <w:szCs w:val="22"/>
        </w:rPr>
        <w:t>（十二</w:t>
      </w:r>
      <w:r w:rsidRPr="001C3A6B">
        <w:rPr>
          <w:rFonts w:ascii="宋体" w:hAnsi="宋体"/>
          <w:sz w:val="24"/>
          <w:szCs w:val="22"/>
        </w:rPr>
        <w:t>）</w:t>
      </w:r>
      <w:r w:rsidRPr="001C3A6B">
        <w:rPr>
          <w:rFonts w:ascii="宋体" w:hAnsi="宋体" w:hint="eastAsia"/>
          <w:sz w:val="24"/>
          <w:szCs w:val="22"/>
        </w:rPr>
        <w:t>带“★”号条款响应情况表</w:t>
      </w:r>
      <w:bookmarkEnd w:id="154"/>
    </w:p>
    <w:p w:rsidR="00DC57C4" w:rsidRPr="001C3A6B" w:rsidRDefault="00DC57C4">
      <w:pPr>
        <w:rPr>
          <w:sz w:val="22"/>
        </w:rPr>
      </w:pPr>
    </w:p>
    <w:p w:rsidR="00DC57C4" w:rsidRPr="001C3A6B" w:rsidRDefault="00E133C5">
      <w:pPr>
        <w:spacing w:line="600" w:lineRule="exact"/>
        <w:rPr>
          <w:rFonts w:ascii="宋体" w:hAnsi="宋体"/>
          <w:sz w:val="22"/>
        </w:rPr>
      </w:pPr>
      <w:r w:rsidRPr="001C3A6B">
        <w:rPr>
          <w:rFonts w:ascii="宋体" w:hAnsi="宋体" w:hint="eastAsia"/>
          <w:sz w:val="22"/>
        </w:rPr>
        <w:t>项目名称：                                  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1C3A6B" w:rsidRPr="001C3A6B">
        <w:trPr>
          <w:cantSplit/>
          <w:trHeight w:val="308"/>
        </w:trPr>
        <w:tc>
          <w:tcPr>
            <w:tcW w:w="3085" w:type="dxa"/>
            <w:gridSpan w:val="2"/>
            <w:vAlign w:val="center"/>
          </w:tcPr>
          <w:p w:rsidR="00DC57C4" w:rsidRPr="001C3A6B" w:rsidRDefault="00E133C5">
            <w:pPr>
              <w:jc w:val="center"/>
              <w:rPr>
                <w:rFonts w:ascii="宋体" w:hAnsi="宋体"/>
                <w:sz w:val="22"/>
              </w:rPr>
            </w:pPr>
            <w:r w:rsidRPr="001C3A6B">
              <w:rPr>
                <w:rFonts w:ascii="宋体" w:hAnsi="宋体" w:hint="eastAsia"/>
                <w:sz w:val="22"/>
              </w:rPr>
              <w:t>招标文件要求</w:t>
            </w:r>
          </w:p>
        </w:tc>
        <w:tc>
          <w:tcPr>
            <w:tcW w:w="2825" w:type="dxa"/>
            <w:gridSpan w:val="2"/>
            <w:vAlign w:val="center"/>
          </w:tcPr>
          <w:p w:rsidR="00DC57C4" w:rsidRPr="001C3A6B" w:rsidRDefault="00E133C5">
            <w:pPr>
              <w:jc w:val="center"/>
              <w:rPr>
                <w:rFonts w:ascii="宋体" w:hAnsi="宋体"/>
                <w:sz w:val="22"/>
              </w:rPr>
            </w:pPr>
            <w:r w:rsidRPr="001C3A6B">
              <w:rPr>
                <w:rFonts w:ascii="宋体" w:hAnsi="宋体" w:hint="eastAsia"/>
                <w:sz w:val="22"/>
              </w:rPr>
              <w:t>响应文件内容</w:t>
            </w:r>
          </w:p>
        </w:tc>
        <w:tc>
          <w:tcPr>
            <w:tcW w:w="1243" w:type="dxa"/>
            <w:vMerge w:val="restart"/>
            <w:vAlign w:val="center"/>
          </w:tcPr>
          <w:p w:rsidR="00DC57C4" w:rsidRPr="001C3A6B" w:rsidRDefault="00E133C5">
            <w:pPr>
              <w:jc w:val="center"/>
              <w:rPr>
                <w:rFonts w:ascii="宋体" w:hAnsi="宋体"/>
                <w:sz w:val="22"/>
              </w:rPr>
            </w:pPr>
            <w:r w:rsidRPr="001C3A6B">
              <w:rPr>
                <w:rFonts w:ascii="宋体" w:hAnsi="宋体" w:hint="eastAsia"/>
                <w:sz w:val="22"/>
              </w:rPr>
              <w:t>响应情况</w:t>
            </w:r>
          </w:p>
        </w:tc>
        <w:tc>
          <w:tcPr>
            <w:tcW w:w="1907" w:type="dxa"/>
            <w:vMerge w:val="restart"/>
            <w:vAlign w:val="center"/>
          </w:tcPr>
          <w:p w:rsidR="00DC57C4" w:rsidRPr="001C3A6B" w:rsidRDefault="00E133C5">
            <w:pPr>
              <w:jc w:val="center"/>
              <w:rPr>
                <w:rFonts w:ascii="宋体" w:hAnsi="宋体"/>
                <w:sz w:val="22"/>
              </w:rPr>
            </w:pPr>
            <w:r w:rsidRPr="001C3A6B">
              <w:rPr>
                <w:rFonts w:ascii="宋体" w:hAnsi="宋体" w:hint="eastAsia"/>
                <w:sz w:val="22"/>
              </w:rPr>
              <w:t>证明资料对应响应文件页码</w:t>
            </w:r>
          </w:p>
        </w:tc>
      </w:tr>
      <w:tr w:rsidR="001C3A6B" w:rsidRPr="001C3A6B">
        <w:trPr>
          <w:cantSplit/>
          <w:trHeight w:val="141"/>
        </w:trPr>
        <w:tc>
          <w:tcPr>
            <w:tcW w:w="1432" w:type="dxa"/>
            <w:vAlign w:val="center"/>
          </w:tcPr>
          <w:p w:rsidR="00DC57C4" w:rsidRPr="001C3A6B" w:rsidRDefault="00E133C5">
            <w:pPr>
              <w:jc w:val="center"/>
              <w:rPr>
                <w:rFonts w:ascii="宋体" w:hAnsi="宋体"/>
                <w:sz w:val="22"/>
              </w:rPr>
            </w:pPr>
            <w:r w:rsidRPr="001C3A6B">
              <w:rPr>
                <w:rFonts w:ascii="宋体" w:hAnsi="宋体" w:hint="eastAsia"/>
                <w:sz w:val="22"/>
              </w:rPr>
              <w:t>条款号</w:t>
            </w:r>
          </w:p>
        </w:tc>
        <w:tc>
          <w:tcPr>
            <w:tcW w:w="1653" w:type="dxa"/>
            <w:vAlign w:val="center"/>
          </w:tcPr>
          <w:p w:rsidR="00DC57C4" w:rsidRPr="001C3A6B" w:rsidRDefault="00E133C5">
            <w:pPr>
              <w:jc w:val="center"/>
              <w:rPr>
                <w:rFonts w:ascii="宋体" w:hAnsi="宋体"/>
                <w:sz w:val="22"/>
              </w:rPr>
            </w:pPr>
            <w:r w:rsidRPr="001C3A6B">
              <w:rPr>
                <w:rFonts w:ascii="宋体" w:hAnsi="宋体" w:hint="eastAsia"/>
                <w:sz w:val="22"/>
              </w:rPr>
              <w:t>简要内容</w:t>
            </w:r>
          </w:p>
        </w:tc>
        <w:tc>
          <w:tcPr>
            <w:tcW w:w="1265" w:type="dxa"/>
            <w:vAlign w:val="center"/>
          </w:tcPr>
          <w:p w:rsidR="00DC57C4" w:rsidRPr="001C3A6B" w:rsidRDefault="00E133C5">
            <w:pPr>
              <w:jc w:val="center"/>
              <w:rPr>
                <w:rFonts w:ascii="宋体" w:hAnsi="宋体"/>
                <w:sz w:val="22"/>
              </w:rPr>
            </w:pPr>
            <w:r w:rsidRPr="001C3A6B">
              <w:rPr>
                <w:rFonts w:ascii="宋体" w:hAnsi="宋体" w:hint="eastAsia"/>
                <w:sz w:val="22"/>
              </w:rPr>
              <w:t>条款号</w:t>
            </w:r>
          </w:p>
        </w:tc>
        <w:tc>
          <w:tcPr>
            <w:tcW w:w="1560" w:type="dxa"/>
            <w:vAlign w:val="center"/>
          </w:tcPr>
          <w:p w:rsidR="00DC57C4" w:rsidRPr="001C3A6B" w:rsidRDefault="00E133C5">
            <w:pPr>
              <w:jc w:val="center"/>
              <w:rPr>
                <w:rFonts w:ascii="宋体" w:hAnsi="宋体"/>
                <w:sz w:val="22"/>
              </w:rPr>
            </w:pPr>
            <w:r w:rsidRPr="001C3A6B">
              <w:rPr>
                <w:rFonts w:ascii="宋体" w:hAnsi="宋体" w:hint="eastAsia"/>
                <w:sz w:val="22"/>
              </w:rPr>
              <w:t>实质响应的具体内容</w:t>
            </w:r>
          </w:p>
        </w:tc>
        <w:tc>
          <w:tcPr>
            <w:tcW w:w="1243" w:type="dxa"/>
            <w:vMerge/>
            <w:vAlign w:val="center"/>
          </w:tcPr>
          <w:p w:rsidR="00DC57C4" w:rsidRPr="001C3A6B" w:rsidRDefault="00DC57C4">
            <w:pPr>
              <w:jc w:val="center"/>
              <w:rPr>
                <w:rFonts w:ascii="宋体" w:hAnsi="宋体"/>
                <w:sz w:val="22"/>
              </w:rPr>
            </w:pPr>
          </w:p>
        </w:tc>
        <w:tc>
          <w:tcPr>
            <w:tcW w:w="1907" w:type="dxa"/>
            <w:vMerge/>
            <w:vAlign w:val="center"/>
          </w:tcPr>
          <w:p w:rsidR="00DC57C4" w:rsidRPr="001C3A6B" w:rsidRDefault="00DC57C4">
            <w:pPr>
              <w:ind w:rightChars="-51" w:right="-107"/>
              <w:jc w:val="cente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293"/>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293"/>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DC57C4"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bl>
    <w:p w:rsidR="00DC57C4" w:rsidRPr="001C3A6B" w:rsidRDefault="00DC57C4">
      <w:pPr>
        <w:pStyle w:val="23"/>
        <w:spacing w:line="276" w:lineRule="auto"/>
        <w:ind w:leftChars="0" w:left="0"/>
        <w:rPr>
          <w:rFonts w:ascii="宋体" w:hAnsi="宋体"/>
          <w:sz w:val="22"/>
        </w:rPr>
      </w:pPr>
    </w:p>
    <w:p w:rsidR="00DC57C4" w:rsidRPr="001C3A6B" w:rsidRDefault="00E133C5">
      <w:pPr>
        <w:pStyle w:val="23"/>
        <w:spacing w:line="276" w:lineRule="auto"/>
        <w:ind w:leftChars="0" w:left="0"/>
        <w:rPr>
          <w:rFonts w:ascii="宋体" w:hAnsi="宋体"/>
          <w:sz w:val="22"/>
        </w:rPr>
      </w:pPr>
      <w:r w:rsidRPr="001C3A6B">
        <w:rPr>
          <w:rFonts w:ascii="宋体" w:hAnsi="宋体" w:hint="eastAsia"/>
          <w:sz w:val="22"/>
        </w:rPr>
        <w:t>注：1）投标人应按照用户需求书带“★”号条款要求内容作响应，不能作出全面响应且</w:t>
      </w:r>
      <w:r w:rsidRPr="001C3A6B">
        <w:rPr>
          <w:rFonts w:ascii="宋体" w:hAnsi="宋体"/>
          <w:sz w:val="22"/>
        </w:rPr>
        <w:t>不满足要求</w:t>
      </w:r>
      <w:r w:rsidRPr="001C3A6B">
        <w:rPr>
          <w:rFonts w:ascii="宋体" w:hAnsi="宋体" w:hint="eastAsia"/>
          <w:sz w:val="22"/>
        </w:rPr>
        <w:t>的作废标处理。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2）用户需求及评分标准中有特别要求提供证明资料的须填写证明资料所对应的响应文件页码。</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日       期：    年    月    日</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rPr>
          <w:rFonts w:ascii="宋体" w:hAnsi="宋体"/>
          <w:sz w:val="22"/>
        </w:rPr>
      </w:pPr>
      <w:bookmarkStart w:id="155" w:name="_Toc16300"/>
    </w:p>
    <w:p w:rsidR="00DC57C4" w:rsidRPr="001C3A6B" w:rsidRDefault="00DC57C4">
      <w:pPr>
        <w:rPr>
          <w:rFonts w:ascii="宋体" w:hAnsi="宋体"/>
          <w:sz w:val="22"/>
        </w:rPr>
      </w:pPr>
    </w:p>
    <w:p w:rsidR="00DC57C4" w:rsidRPr="001C3A6B" w:rsidRDefault="00E133C5">
      <w:pPr>
        <w:pStyle w:val="21"/>
        <w:rPr>
          <w:rFonts w:ascii="宋体" w:hAnsi="宋体"/>
          <w:sz w:val="52"/>
          <w:szCs w:val="22"/>
        </w:rPr>
      </w:pPr>
      <w:bookmarkStart w:id="156" w:name="_Toc528852724"/>
      <w:r w:rsidRPr="001C3A6B">
        <w:rPr>
          <w:rFonts w:ascii="宋体" w:hAnsi="宋体" w:hint="eastAsia"/>
          <w:sz w:val="52"/>
          <w:szCs w:val="22"/>
        </w:rPr>
        <w:t>第二章   技术文件</w:t>
      </w:r>
      <w:bookmarkEnd w:id="155"/>
      <w:bookmarkEnd w:id="156"/>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pStyle w:val="32"/>
        <w:jc w:val="center"/>
        <w:rPr>
          <w:rFonts w:ascii="宋体" w:hAnsi="宋体"/>
          <w:sz w:val="24"/>
          <w:szCs w:val="22"/>
        </w:rPr>
      </w:pPr>
      <w:bookmarkStart w:id="157" w:name="_Toc528852725"/>
      <w:r w:rsidRPr="001C3A6B">
        <w:rPr>
          <w:rFonts w:ascii="宋体" w:hAnsi="宋体" w:hint="eastAsia"/>
          <w:sz w:val="24"/>
          <w:szCs w:val="22"/>
        </w:rPr>
        <w:t>（一）投标技术服务方案及售后</w:t>
      </w:r>
      <w:r w:rsidRPr="001C3A6B">
        <w:rPr>
          <w:rFonts w:ascii="宋体" w:hAnsi="宋体"/>
          <w:sz w:val="24"/>
          <w:szCs w:val="22"/>
        </w:rPr>
        <w:t>承诺</w:t>
      </w:r>
      <w:bookmarkEnd w:id="157"/>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480" w:lineRule="auto"/>
        <w:ind w:firstLineChars="200" w:firstLine="440"/>
        <w:rPr>
          <w:rFonts w:ascii="宋体" w:hAnsi="宋体"/>
          <w:sz w:val="22"/>
        </w:rPr>
      </w:pPr>
      <w:r w:rsidRPr="001C3A6B">
        <w:rPr>
          <w:rFonts w:ascii="宋体" w:hAnsi="宋体" w:hint="eastAsia"/>
          <w:sz w:val="22"/>
        </w:rPr>
        <w:t>投标人应按照用户需求书的要求提供详细的投标货物技术</w:t>
      </w:r>
      <w:r w:rsidRPr="001C3A6B">
        <w:rPr>
          <w:rFonts w:ascii="宋体" w:hAnsi="宋体"/>
          <w:sz w:val="22"/>
        </w:rPr>
        <w:t>要求</w:t>
      </w:r>
      <w:r w:rsidRPr="001C3A6B">
        <w:rPr>
          <w:rFonts w:ascii="宋体" w:hAnsi="宋体" w:hint="eastAsia"/>
          <w:sz w:val="22"/>
        </w:rPr>
        <w:t>、服务方案及</w:t>
      </w:r>
      <w:r w:rsidRPr="001C3A6B">
        <w:rPr>
          <w:rFonts w:ascii="宋体" w:hAnsi="宋体"/>
          <w:sz w:val="22"/>
        </w:rPr>
        <w:t>售后保障服务能力</w:t>
      </w:r>
      <w:r w:rsidRPr="001C3A6B">
        <w:rPr>
          <w:rFonts w:ascii="宋体" w:hAnsi="宋体" w:hint="eastAsia"/>
          <w:sz w:val="22"/>
        </w:rPr>
        <w:t>承诺。（格式自定）</w:t>
      </w:r>
    </w:p>
    <w:p w:rsidR="00DC57C4" w:rsidRPr="001C3A6B" w:rsidRDefault="00DC57C4">
      <w:pPr>
        <w:spacing w:line="480" w:lineRule="auto"/>
        <w:rPr>
          <w:rFonts w:ascii="宋体" w:hAnsi="宋体"/>
          <w:sz w:val="22"/>
        </w:rPr>
      </w:pPr>
    </w:p>
    <w:p w:rsidR="00DC57C4" w:rsidRPr="001C3A6B" w:rsidRDefault="00DC57C4">
      <w:pPr>
        <w:spacing w:line="480"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pStyle w:val="32"/>
        <w:jc w:val="center"/>
        <w:rPr>
          <w:rFonts w:ascii="宋体" w:hAnsi="宋体"/>
          <w:sz w:val="24"/>
          <w:szCs w:val="22"/>
        </w:rPr>
      </w:pPr>
      <w:bookmarkStart w:id="158" w:name="_Toc528852726"/>
      <w:r w:rsidRPr="001C3A6B">
        <w:rPr>
          <w:rFonts w:ascii="宋体" w:hAnsi="宋体" w:hint="eastAsia"/>
          <w:sz w:val="24"/>
          <w:szCs w:val="22"/>
        </w:rPr>
        <w:t>（二）技术参数差异表</w:t>
      </w:r>
      <w:bookmarkEnd w:id="158"/>
    </w:p>
    <w:p w:rsidR="00DC57C4" w:rsidRPr="001C3A6B" w:rsidRDefault="00DC57C4">
      <w:pPr>
        <w:spacing w:line="276" w:lineRule="auto"/>
        <w:jc w:val="center"/>
        <w:rPr>
          <w:rFonts w:ascii="宋体" w:hAnsi="宋体"/>
          <w:sz w:val="22"/>
        </w:rPr>
      </w:pPr>
    </w:p>
    <w:p w:rsidR="00DC57C4" w:rsidRPr="001C3A6B" w:rsidRDefault="00DC57C4">
      <w:pPr>
        <w:spacing w:line="276" w:lineRule="auto"/>
        <w:jc w:val="left"/>
        <w:rPr>
          <w:rFonts w:ascii="宋体" w:hAnsi="宋体"/>
          <w:sz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2126"/>
        <w:gridCol w:w="1366"/>
        <w:gridCol w:w="1858"/>
      </w:tblGrid>
      <w:tr w:rsidR="001C3A6B" w:rsidRPr="001C3A6B">
        <w:trPr>
          <w:trHeight w:val="735"/>
        </w:trPr>
        <w:tc>
          <w:tcPr>
            <w:tcW w:w="1857"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招标文件条目号</w:t>
            </w:r>
          </w:p>
        </w:tc>
        <w:tc>
          <w:tcPr>
            <w:tcW w:w="2079"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招标技术</w:t>
            </w:r>
            <w:r w:rsidRPr="001C3A6B">
              <w:rPr>
                <w:rFonts w:ascii="宋体" w:hAnsi="宋体"/>
                <w:sz w:val="22"/>
              </w:rPr>
              <w:t>参数</w:t>
            </w:r>
            <w:r w:rsidRPr="001C3A6B">
              <w:rPr>
                <w:rFonts w:ascii="宋体" w:hAnsi="宋体" w:hint="eastAsia"/>
                <w:sz w:val="22"/>
              </w:rPr>
              <w:t>要求</w:t>
            </w:r>
          </w:p>
        </w:tc>
        <w:tc>
          <w:tcPr>
            <w:tcW w:w="2126"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投标文件响应情况</w:t>
            </w:r>
          </w:p>
        </w:tc>
        <w:tc>
          <w:tcPr>
            <w:tcW w:w="1366"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偏离情况</w:t>
            </w:r>
          </w:p>
        </w:tc>
        <w:tc>
          <w:tcPr>
            <w:tcW w:w="1858"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说  明</w:t>
            </w:r>
          </w:p>
        </w:tc>
      </w:tr>
      <w:tr w:rsidR="001C3A6B" w:rsidRPr="001C3A6B">
        <w:trPr>
          <w:trHeight w:val="454"/>
        </w:trPr>
        <w:tc>
          <w:tcPr>
            <w:tcW w:w="1857" w:type="dxa"/>
            <w:vAlign w:val="center"/>
          </w:tcPr>
          <w:p w:rsidR="00DC57C4" w:rsidRPr="001C3A6B" w:rsidRDefault="00DC57C4">
            <w:pPr>
              <w:spacing w:line="276" w:lineRule="auto"/>
              <w:jc w:val="center"/>
              <w:rPr>
                <w:rFonts w:ascii="宋体" w:hAnsi="宋体"/>
                <w:sz w:val="22"/>
              </w:rPr>
            </w:pPr>
          </w:p>
        </w:tc>
        <w:tc>
          <w:tcPr>
            <w:tcW w:w="2079" w:type="dxa"/>
            <w:vAlign w:val="center"/>
          </w:tcPr>
          <w:p w:rsidR="00DC57C4" w:rsidRPr="001C3A6B" w:rsidRDefault="00DC57C4">
            <w:pPr>
              <w:spacing w:line="276" w:lineRule="auto"/>
              <w:jc w:val="center"/>
              <w:rPr>
                <w:rFonts w:ascii="宋体" w:hAnsi="宋体"/>
                <w:sz w:val="22"/>
              </w:rPr>
            </w:pPr>
          </w:p>
        </w:tc>
        <w:tc>
          <w:tcPr>
            <w:tcW w:w="2126" w:type="dxa"/>
            <w:vAlign w:val="center"/>
          </w:tcPr>
          <w:p w:rsidR="00DC57C4" w:rsidRPr="001C3A6B" w:rsidRDefault="00DC57C4">
            <w:pPr>
              <w:spacing w:line="276" w:lineRule="auto"/>
              <w:jc w:val="center"/>
              <w:rPr>
                <w:rFonts w:ascii="宋体" w:hAnsi="宋体"/>
                <w:sz w:val="22"/>
              </w:rPr>
            </w:pPr>
          </w:p>
        </w:tc>
        <w:tc>
          <w:tcPr>
            <w:tcW w:w="1366" w:type="dxa"/>
            <w:vAlign w:val="center"/>
          </w:tcPr>
          <w:p w:rsidR="00DC57C4" w:rsidRPr="001C3A6B" w:rsidRDefault="00DC57C4">
            <w:pPr>
              <w:spacing w:line="276" w:lineRule="auto"/>
              <w:jc w:val="center"/>
              <w:rPr>
                <w:rFonts w:ascii="宋体" w:hAnsi="宋体"/>
                <w:sz w:val="22"/>
              </w:rPr>
            </w:pPr>
          </w:p>
        </w:tc>
        <w:tc>
          <w:tcPr>
            <w:tcW w:w="1858" w:type="dxa"/>
            <w:vAlign w:val="center"/>
          </w:tcPr>
          <w:p w:rsidR="00DC57C4" w:rsidRPr="001C3A6B" w:rsidRDefault="00DC57C4">
            <w:pPr>
              <w:spacing w:line="276" w:lineRule="auto"/>
              <w:jc w:val="center"/>
              <w:rPr>
                <w:rFonts w:ascii="宋体" w:hAnsi="宋体"/>
                <w:sz w:val="22"/>
              </w:rPr>
            </w:pPr>
          </w:p>
        </w:tc>
      </w:tr>
      <w:tr w:rsidR="001C3A6B" w:rsidRPr="001C3A6B">
        <w:trPr>
          <w:trHeight w:val="454"/>
        </w:trPr>
        <w:tc>
          <w:tcPr>
            <w:tcW w:w="1857" w:type="dxa"/>
            <w:vAlign w:val="center"/>
          </w:tcPr>
          <w:p w:rsidR="00DC57C4" w:rsidRPr="001C3A6B" w:rsidRDefault="00DC57C4">
            <w:pPr>
              <w:spacing w:line="276" w:lineRule="auto"/>
              <w:jc w:val="center"/>
              <w:rPr>
                <w:rFonts w:ascii="宋体" w:hAnsi="宋体"/>
                <w:sz w:val="22"/>
              </w:rPr>
            </w:pPr>
          </w:p>
        </w:tc>
        <w:tc>
          <w:tcPr>
            <w:tcW w:w="2079" w:type="dxa"/>
            <w:vAlign w:val="center"/>
          </w:tcPr>
          <w:p w:rsidR="00DC57C4" w:rsidRPr="001C3A6B" w:rsidRDefault="00DC57C4">
            <w:pPr>
              <w:spacing w:line="276" w:lineRule="auto"/>
              <w:jc w:val="center"/>
              <w:rPr>
                <w:rFonts w:ascii="宋体" w:hAnsi="宋体"/>
                <w:sz w:val="22"/>
              </w:rPr>
            </w:pPr>
          </w:p>
        </w:tc>
        <w:tc>
          <w:tcPr>
            <w:tcW w:w="2126" w:type="dxa"/>
            <w:vAlign w:val="center"/>
          </w:tcPr>
          <w:p w:rsidR="00DC57C4" w:rsidRPr="001C3A6B" w:rsidRDefault="00DC57C4">
            <w:pPr>
              <w:spacing w:line="276" w:lineRule="auto"/>
              <w:jc w:val="center"/>
              <w:rPr>
                <w:rFonts w:ascii="宋体" w:hAnsi="宋体"/>
                <w:sz w:val="22"/>
              </w:rPr>
            </w:pPr>
          </w:p>
        </w:tc>
        <w:tc>
          <w:tcPr>
            <w:tcW w:w="1366" w:type="dxa"/>
            <w:vAlign w:val="center"/>
          </w:tcPr>
          <w:p w:rsidR="00DC57C4" w:rsidRPr="001C3A6B" w:rsidRDefault="00DC57C4">
            <w:pPr>
              <w:spacing w:line="276" w:lineRule="auto"/>
              <w:jc w:val="center"/>
              <w:rPr>
                <w:rFonts w:ascii="宋体" w:hAnsi="宋体"/>
                <w:sz w:val="22"/>
              </w:rPr>
            </w:pPr>
          </w:p>
        </w:tc>
        <w:tc>
          <w:tcPr>
            <w:tcW w:w="1858" w:type="dxa"/>
            <w:vAlign w:val="center"/>
          </w:tcPr>
          <w:p w:rsidR="00DC57C4" w:rsidRPr="001C3A6B" w:rsidRDefault="00DC57C4">
            <w:pPr>
              <w:spacing w:line="276" w:lineRule="auto"/>
              <w:jc w:val="center"/>
              <w:rPr>
                <w:rFonts w:ascii="宋体" w:hAnsi="宋体"/>
                <w:sz w:val="22"/>
              </w:rPr>
            </w:pPr>
          </w:p>
        </w:tc>
      </w:tr>
      <w:tr w:rsidR="001C3A6B" w:rsidRPr="001C3A6B">
        <w:trPr>
          <w:trHeight w:val="454"/>
        </w:trPr>
        <w:tc>
          <w:tcPr>
            <w:tcW w:w="1857" w:type="dxa"/>
            <w:vAlign w:val="center"/>
          </w:tcPr>
          <w:p w:rsidR="00DC57C4" w:rsidRPr="001C3A6B" w:rsidRDefault="00DC57C4">
            <w:pPr>
              <w:spacing w:line="276" w:lineRule="auto"/>
              <w:jc w:val="center"/>
              <w:rPr>
                <w:rFonts w:ascii="宋体" w:hAnsi="宋体"/>
                <w:sz w:val="22"/>
              </w:rPr>
            </w:pPr>
          </w:p>
        </w:tc>
        <w:tc>
          <w:tcPr>
            <w:tcW w:w="2079" w:type="dxa"/>
            <w:vAlign w:val="center"/>
          </w:tcPr>
          <w:p w:rsidR="00DC57C4" w:rsidRPr="001C3A6B" w:rsidRDefault="00DC57C4">
            <w:pPr>
              <w:spacing w:line="276" w:lineRule="auto"/>
              <w:jc w:val="center"/>
              <w:rPr>
                <w:rFonts w:ascii="宋体" w:hAnsi="宋体"/>
                <w:sz w:val="22"/>
              </w:rPr>
            </w:pPr>
          </w:p>
        </w:tc>
        <w:tc>
          <w:tcPr>
            <w:tcW w:w="2126" w:type="dxa"/>
            <w:vAlign w:val="center"/>
          </w:tcPr>
          <w:p w:rsidR="00DC57C4" w:rsidRPr="001C3A6B" w:rsidRDefault="00DC57C4">
            <w:pPr>
              <w:spacing w:line="276" w:lineRule="auto"/>
              <w:jc w:val="center"/>
              <w:rPr>
                <w:rFonts w:ascii="宋体" w:hAnsi="宋体"/>
                <w:sz w:val="22"/>
              </w:rPr>
            </w:pPr>
          </w:p>
        </w:tc>
        <w:tc>
          <w:tcPr>
            <w:tcW w:w="1366" w:type="dxa"/>
            <w:vAlign w:val="center"/>
          </w:tcPr>
          <w:p w:rsidR="00DC57C4" w:rsidRPr="001C3A6B" w:rsidRDefault="00DC57C4">
            <w:pPr>
              <w:spacing w:line="276" w:lineRule="auto"/>
              <w:jc w:val="center"/>
              <w:rPr>
                <w:rFonts w:ascii="宋体" w:hAnsi="宋体"/>
                <w:sz w:val="22"/>
              </w:rPr>
            </w:pPr>
          </w:p>
        </w:tc>
        <w:tc>
          <w:tcPr>
            <w:tcW w:w="1858" w:type="dxa"/>
            <w:vAlign w:val="center"/>
          </w:tcPr>
          <w:p w:rsidR="00DC57C4" w:rsidRPr="001C3A6B" w:rsidRDefault="00DC57C4">
            <w:pPr>
              <w:spacing w:line="276" w:lineRule="auto"/>
              <w:jc w:val="center"/>
              <w:rPr>
                <w:rFonts w:ascii="宋体" w:hAnsi="宋体"/>
                <w:sz w:val="22"/>
              </w:rPr>
            </w:pPr>
          </w:p>
        </w:tc>
      </w:tr>
      <w:tr w:rsidR="001C3A6B" w:rsidRPr="001C3A6B">
        <w:trPr>
          <w:trHeight w:val="454"/>
        </w:trPr>
        <w:tc>
          <w:tcPr>
            <w:tcW w:w="1857" w:type="dxa"/>
            <w:vAlign w:val="center"/>
          </w:tcPr>
          <w:p w:rsidR="00DC57C4" w:rsidRPr="001C3A6B" w:rsidRDefault="00DC57C4">
            <w:pPr>
              <w:spacing w:line="276" w:lineRule="auto"/>
              <w:jc w:val="center"/>
              <w:rPr>
                <w:rFonts w:ascii="宋体" w:hAnsi="宋体"/>
                <w:sz w:val="22"/>
              </w:rPr>
            </w:pPr>
          </w:p>
        </w:tc>
        <w:tc>
          <w:tcPr>
            <w:tcW w:w="2079" w:type="dxa"/>
            <w:vAlign w:val="center"/>
          </w:tcPr>
          <w:p w:rsidR="00DC57C4" w:rsidRPr="001C3A6B" w:rsidRDefault="00DC57C4">
            <w:pPr>
              <w:spacing w:line="276" w:lineRule="auto"/>
              <w:jc w:val="center"/>
              <w:rPr>
                <w:rFonts w:ascii="宋体" w:hAnsi="宋体"/>
                <w:sz w:val="22"/>
              </w:rPr>
            </w:pPr>
          </w:p>
        </w:tc>
        <w:tc>
          <w:tcPr>
            <w:tcW w:w="2126" w:type="dxa"/>
            <w:vAlign w:val="center"/>
          </w:tcPr>
          <w:p w:rsidR="00DC57C4" w:rsidRPr="001C3A6B" w:rsidRDefault="00DC57C4">
            <w:pPr>
              <w:spacing w:line="276" w:lineRule="auto"/>
              <w:jc w:val="center"/>
              <w:rPr>
                <w:rFonts w:ascii="宋体" w:hAnsi="宋体"/>
                <w:sz w:val="22"/>
              </w:rPr>
            </w:pPr>
          </w:p>
        </w:tc>
        <w:tc>
          <w:tcPr>
            <w:tcW w:w="1366" w:type="dxa"/>
            <w:vAlign w:val="center"/>
          </w:tcPr>
          <w:p w:rsidR="00DC57C4" w:rsidRPr="001C3A6B" w:rsidRDefault="00DC57C4">
            <w:pPr>
              <w:spacing w:line="276" w:lineRule="auto"/>
              <w:jc w:val="center"/>
              <w:rPr>
                <w:rFonts w:ascii="宋体" w:hAnsi="宋体"/>
                <w:sz w:val="22"/>
              </w:rPr>
            </w:pPr>
          </w:p>
        </w:tc>
        <w:tc>
          <w:tcPr>
            <w:tcW w:w="1858" w:type="dxa"/>
            <w:vAlign w:val="center"/>
          </w:tcPr>
          <w:p w:rsidR="00DC57C4" w:rsidRPr="001C3A6B" w:rsidRDefault="00DC57C4">
            <w:pPr>
              <w:spacing w:line="276" w:lineRule="auto"/>
              <w:jc w:val="center"/>
              <w:rPr>
                <w:rFonts w:ascii="宋体" w:hAnsi="宋体"/>
                <w:sz w:val="22"/>
              </w:rPr>
            </w:pPr>
          </w:p>
        </w:tc>
      </w:tr>
      <w:tr w:rsidR="001C3A6B" w:rsidRPr="001C3A6B">
        <w:trPr>
          <w:trHeight w:val="454"/>
        </w:trPr>
        <w:tc>
          <w:tcPr>
            <w:tcW w:w="1857" w:type="dxa"/>
            <w:vAlign w:val="center"/>
          </w:tcPr>
          <w:p w:rsidR="00DC57C4" w:rsidRPr="001C3A6B" w:rsidRDefault="00DC57C4">
            <w:pPr>
              <w:spacing w:line="276" w:lineRule="auto"/>
              <w:jc w:val="center"/>
              <w:rPr>
                <w:rFonts w:ascii="宋体" w:hAnsi="宋体"/>
                <w:sz w:val="22"/>
              </w:rPr>
            </w:pPr>
          </w:p>
        </w:tc>
        <w:tc>
          <w:tcPr>
            <w:tcW w:w="2079" w:type="dxa"/>
            <w:vAlign w:val="center"/>
          </w:tcPr>
          <w:p w:rsidR="00DC57C4" w:rsidRPr="001C3A6B" w:rsidRDefault="00DC57C4">
            <w:pPr>
              <w:spacing w:line="276" w:lineRule="auto"/>
              <w:jc w:val="center"/>
              <w:rPr>
                <w:rFonts w:ascii="宋体" w:hAnsi="宋体"/>
                <w:sz w:val="22"/>
              </w:rPr>
            </w:pPr>
          </w:p>
        </w:tc>
        <w:tc>
          <w:tcPr>
            <w:tcW w:w="2126" w:type="dxa"/>
            <w:vAlign w:val="center"/>
          </w:tcPr>
          <w:p w:rsidR="00DC57C4" w:rsidRPr="001C3A6B" w:rsidRDefault="00DC57C4">
            <w:pPr>
              <w:spacing w:line="276" w:lineRule="auto"/>
              <w:jc w:val="center"/>
              <w:rPr>
                <w:rFonts w:ascii="宋体" w:hAnsi="宋体"/>
                <w:sz w:val="22"/>
              </w:rPr>
            </w:pPr>
          </w:p>
        </w:tc>
        <w:tc>
          <w:tcPr>
            <w:tcW w:w="1366" w:type="dxa"/>
            <w:vAlign w:val="center"/>
          </w:tcPr>
          <w:p w:rsidR="00DC57C4" w:rsidRPr="001C3A6B" w:rsidRDefault="00DC57C4">
            <w:pPr>
              <w:spacing w:line="276" w:lineRule="auto"/>
              <w:jc w:val="center"/>
              <w:rPr>
                <w:rFonts w:ascii="宋体" w:hAnsi="宋体"/>
                <w:sz w:val="22"/>
              </w:rPr>
            </w:pPr>
          </w:p>
        </w:tc>
        <w:tc>
          <w:tcPr>
            <w:tcW w:w="1858" w:type="dxa"/>
            <w:vAlign w:val="center"/>
          </w:tcPr>
          <w:p w:rsidR="00DC57C4" w:rsidRPr="001C3A6B" w:rsidRDefault="00DC57C4">
            <w:pPr>
              <w:spacing w:line="276" w:lineRule="auto"/>
              <w:jc w:val="center"/>
              <w:rPr>
                <w:rFonts w:ascii="宋体" w:hAnsi="宋体"/>
                <w:sz w:val="22"/>
              </w:rPr>
            </w:pPr>
          </w:p>
        </w:tc>
      </w:tr>
      <w:tr w:rsidR="00DC57C4" w:rsidRPr="001C3A6B">
        <w:trPr>
          <w:trHeight w:val="454"/>
        </w:trPr>
        <w:tc>
          <w:tcPr>
            <w:tcW w:w="1857" w:type="dxa"/>
            <w:vAlign w:val="center"/>
          </w:tcPr>
          <w:p w:rsidR="00DC57C4" w:rsidRPr="001C3A6B" w:rsidRDefault="00DC57C4">
            <w:pPr>
              <w:spacing w:line="276" w:lineRule="auto"/>
              <w:jc w:val="center"/>
              <w:rPr>
                <w:rFonts w:ascii="宋体" w:hAnsi="宋体"/>
                <w:sz w:val="22"/>
              </w:rPr>
            </w:pPr>
          </w:p>
        </w:tc>
        <w:tc>
          <w:tcPr>
            <w:tcW w:w="2079" w:type="dxa"/>
            <w:vAlign w:val="center"/>
          </w:tcPr>
          <w:p w:rsidR="00DC57C4" w:rsidRPr="001C3A6B" w:rsidRDefault="00DC57C4">
            <w:pPr>
              <w:spacing w:line="276" w:lineRule="auto"/>
              <w:jc w:val="center"/>
              <w:rPr>
                <w:rFonts w:ascii="宋体" w:hAnsi="宋体"/>
                <w:sz w:val="22"/>
              </w:rPr>
            </w:pPr>
          </w:p>
        </w:tc>
        <w:tc>
          <w:tcPr>
            <w:tcW w:w="2126" w:type="dxa"/>
            <w:vAlign w:val="center"/>
          </w:tcPr>
          <w:p w:rsidR="00DC57C4" w:rsidRPr="001C3A6B" w:rsidRDefault="00DC57C4">
            <w:pPr>
              <w:spacing w:line="276" w:lineRule="auto"/>
              <w:jc w:val="center"/>
              <w:rPr>
                <w:rFonts w:ascii="宋体" w:hAnsi="宋体"/>
                <w:sz w:val="22"/>
              </w:rPr>
            </w:pPr>
          </w:p>
        </w:tc>
        <w:tc>
          <w:tcPr>
            <w:tcW w:w="1366" w:type="dxa"/>
            <w:vAlign w:val="center"/>
          </w:tcPr>
          <w:p w:rsidR="00DC57C4" w:rsidRPr="001C3A6B" w:rsidRDefault="00DC57C4">
            <w:pPr>
              <w:spacing w:line="276" w:lineRule="auto"/>
              <w:jc w:val="center"/>
              <w:rPr>
                <w:rFonts w:ascii="宋体" w:hAnsi="宋体"/>
                <w:sz w:val="22"/>
              </w:rPr>
            </w:pPr>
          </w:p>
        </w:tc>
        <w:tc>
          <w:tcPr>
            <w:tcW w:w="1858" w:type="dxa"/>
            <w:vAlign w:val="center"/>
          </w:tcPr>
          <w:p w:rsidR="00DC57C4" w:rsidRPr="001C3A6B" w:rsidRDefault="00DC57C4">
            <w:pPr>
              <w:spacing w:line="276" w:lineRule="auto"/>
              <w:jc w:val="center"/>
              <w:rPr>
                <w:rFonts w:ascii="宋体" w:hAnsi="宋体"/>
                <w:sz w:val="22"/>
              </w:rPr>
            </w:pPr>
          </w:p>
        </w:tc>
      </w:tr>
    </w:tbl>
    <w:p w:rsidR="00DC57C4" w:rsidRPr="001C3A6B" w:rsidRDefault="00DC57C4">
      <w:pPr>
        <w:spacing w:line="276" w:lineRule="auto"/>
        <w:jc w:val="left"/>
        <w:rPr>
          <w:rFonts w:ascii="宋体" w:hAnsi="宋体"/>
          <w:sz w:val="22"/>
        </w:rPr>
      </w:pPr>
    </w:p>
    <w:p w:rsidR="00DC57C4" w:rsidRPr="001C3A6B" w:rsidRDefault="00E133C5">
      <w:pPr>
        <w:spacing w:line="276" w:lineRule="auto"/>
        <w:jc w:val="left"/>
        <w:rPr>
          <w:rFonts w:ascii="宋体" w:hAnsi="宋体"/>
          <w:sz w:val="22"/>
        </w:rPr>
      </w:pPr>
      <w:r w:rsidRPr="001C3A6B">
        <w:rPr>
          <w:rFonts w:ascii="宋体" w:hAnsi="宋体" w:hint="eastAsia"/>
          <w:sz w:val="22"/>
        </w:rPr>
        <w:t>注：1）投标人应对照招标文件“用户需求书”中的内容，如实地说明已对招标文件“用户需求书”内容的响应情况，并说明与招标文件的偏差和响应情况，同</w:t>
      </w:r>
      <w:r w:rsidRPr="001C3A6B">
        <w:rPr>
          <w:rFonts w:ascii="宋体" w:hAnsi="宋体"/>
          <w:sz w:val="22"/>
        </w:rPr>
        <w:t>时</w:t>
      </w:r>
      <w:r w:rsidRPr="001C3A6B">
        <w:rPr>
          <w:rFonts w:ascii="宋体" w:hAnsi="宋体" w:hint="eastAsia"/>
          <w:sz w:val="22"/>
        </w:rPr>
        <w:t>提</w:t>
      </w:r>
      <w:r w:rsidRPr="001C3A6B">
        <w:rPr>
          <w:rFonts w:ascii="宋体" w:hAnsi="宋体"/>
          <w:sz w:val="22"/>
        </w:rPr>
        <w:t>供相关</w:t>
      </w:r>
      <w:r w:rsidRPr="001C3A6B">
        <w:rPr>
          <w:rFonts w:ascii="宋体" w:hAnsi="宋体" w:hint="eastAsia"/>
          <w:sz w:val="22"/>
        </w:rPr>
        <w:t>证明</w:t>
      </w:r>
      <w:r w:rsidRPr="001C3A6B">
        <w:rPr>
          <w:rFonts w:ascii="宋体" w:hAnsi="宋体"/>
          <w:sz w:val="22"/>
        </w:rPr>
        <w:t>材料</w:t>
      </w:r>
      <w:r w:rsidRPr="001C3A6B">
        <w:rPr>
          <w:rFonts w:ascii="宋体" w:hAnsi="宋体" w:hint="eastAsia"/>
          <w:sz w:val="22"/>
        </w:rPr>
        <w:t>。若发现虚假填写，作无效投标处理。</w:t>
      </w:r>
    </w:p>
    <w:p w:rsidR="00DC57C4" w:rsidRPr="001C3A6B" w:rsidRDefault="00E133C5">
      <w:pPr>
        <w:spacing w:line="276" w:lineRule="auto"/>
        <w:ind w:firstLineChars="200" w:firstLine="440"/>
        <w:jc w:val="left"/>
        <w:rPr>
          <w:rFonts w:ascii="宋体" w:hAnsi="宋体"/>
          <w:sz w:val="22"/>
        </w:rPr>
      </w:pPr>
      <w:r w:rsidRPr="001C3A6B">
        <w:rPr>
          <w:rFonts w:ascii="宋体" w:hAnsi="宋体" w:hint="eastAsia"/>
          <w:sz w:val="22"/>
        </w:rPr>
        <w:t>2）不论出于何种原因此表未填写，投标人都被认为已清楚了解招标文件“用户需求书”的内容并对采购人所需的货物及相关服务要求作全面响应，投标人必须承担完成“用户需求书”所描述内容的义务。</w:t>
      </w:r>
    </w:p>
    <w:p w:rsidR="00DC57C4" w:rsidRPr="001C3A6B" w:rsidRDefault="00E133C5">
      <w:pPr>
        <w:spacing w:line="276" w:lineRule="auto"/>
        <w:ind w:firstLineChars="200" w:firstLine="440"/>
        <w:jc w:val="left"/>
        <w:rPr>
          <w:rFonts w:ascii="宋体" w:hAnsi="宋体"/>
          <w:sz w:val="22"/>
        </w:rPr>
      </w:pPr>
      <w:r w:rsidRPr="001C3A6B">
        <w:rPr>
          <w:rFonts w:ascii="宋体" w:hAnsi="宋体" w:hint="eastAsia"/>
          <w:sz w:val="22"/>
        </w:rPr>
        <w:t>3）如投标人差异内容较多可另附页说明。</w:t>
      </w:r>
    </w:p>
    <w:p w:rsidR="00DC57C4" w:rsidRPr="001C3A6B" w:rsidRDefault="00E133C5">
      <w:pPr>
        <w:spacing w:line="276" w:lineRule="auto"/>
        <w:ind w:firstLineChars="200" w:firstLine="440"/>
        <w:jc w:val="left"/>
        <w:rPr>
          <w:rFonts w:ascii="宋体" w:hAnsi="宋体"/>
          <w:sz w:val="22"/>
        </w:rPr>
      </w:pPr>
      <w:r w:rsidRPr="001C3A6B">
        <w:rPr>
          <w:rFonts w:ascii="宋体" w:hAnsi="宋体" w:hint="eastAsia"/>
          <w:sz w:val="22"/>
        </w:rPr>
        <w:t>4）如投标人对“用户需求书”的条款全部响应的，也可以在表格下面用文字总括性的说明。</w:t>
      </w:r>
    </w:p>
    <w:p w:rsidR="00DC57C4" w:rsidRPr="001C3A6B" w:rsidRDefault="00E133C5">
      <w:pPr>
        <w:spacing w:line="276" w:lineRule="auto"/>
        <w:ind w:firstLineChars="200" w:firstLine="440"/>
        <w:jc w:val="left"/>
        <w:rPr>
          <w:rFonts w:ascii="宋体" w:hAnsi="宋体"/>
          <w:sz w:val="22"/>
        </w:rPr>
      </w:pPr>
      <w:r w:rsidRPr="001C3A6B">
        <w:rPr>
          <w:rFonts w:ascii="宋体" w:hAnsi="宋体" w:hint="eastAsia"/>
          <w:sz w:val="22"/>
        </w:rPr>
        <w:t>5）偏离情况项填写“正”、“负”或“无”。</w:t>
      </w: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日     期：    年    月    日</w:t>
      </w:r>
      <w:r w:rsidRPr="001C3A6B">
        <w:rPr>
          <w:rFonts w:ascii="宋体" w:hAnsi="宋体" w:hint="eastAsia"/>
          <w:sz w:val="22"/>
        </w:rPr>
        <w:tab/>
      </w:r>
    </w:p>
    <w:p w:rsidR="00DC57C4" w:rsidRPr="001C3A6B" w:rsidRDefault="00E133C5">
      <w:pPr>
        <w:widowControl/>
        <w:jc w:val="left"/>
        <w:rPr>
          <w:rFonts w:ascii="宋体" w:hAnsi="宋体"/>
          <w:sz w:val="22"/>
        </w:rPr>
      </w:pPr>
      <w:r w:rsidRPr="001C3A6B">
        <w:rPr>
          <w:rFonts w:ascii="宋体" w:hAnsi="宋体"/>
          <w:sz w:val="22"/>
        </w:rPr>
        <w:br w:type="page"/>
      </w:r>
    </w:p>
    <w:p w:rsidR="00DC57C4" w:rsidRPr="001C3A6B" w:rsidRDefault="00E133C5">
      <w:pPr>
        <w:pStyle w:val="32"/>
        <w:jc w:val="center"/>
        <w:rPr>
          <w:rFonts w:ascii="宋体" w:hAnsi="宋体"/>
          <w:sz w:val="24"/>
          <w:szCs w:val="22"/>
        </w:rPr>
      </w:pPr>
      <w:bookmarkStart w:id="159" w:name="_Toc528852727"/>
      <w:bookmarkStart w:id="160" w:name="_Toc516558339"/>
      <w:r w:rsidRPr="001C3A6B">
        <w:rPr>
          <w:rFonts w:ascii="宋体" w:hAnsi="宋体" w:hint="eastAsia"/>
          <w:sz w:val="24"/>
          <w:szCs w:val="22"/>
        </w:rPr>
        <w:t>（三</w:t>
      </w:r>
      <w:r w:rsidRPr="001C3A6B">
        <w:rPr>
          <w:rFonts w:ascii="宋体" w:hAnsi="宋体"/>
          <w:sz w:val="24"/>
          <w:szCs w:val="22"/>
        </w:rPr>
        <w:t>）</w:t>
      </w:r>
      <w:r w:rsidRPr="001C3A6B">
        <w:rPr>
          <w:rFonts w:ascii="宋体" w:hAnsi="宋体" w:hint="eastAsia"/>
          <w:sz w:val="24"/>
          <w:szCs w:val="22"/>
        </w:rPr>
        <w:t>带“</w:t>
      </w:r>
      <w:r w:rsidRPr="001C3A6B">
        <w:rPr>
          <w:rFonts w:ascii="宋体" w:hAnsi="宋体" w:cs="宋体" w:hint="eastAsia"/>
          <w:b w:val="0"/>
          <w:sz w:val="22"/>
        </w:rPr>
        <w:t>▲</w:t>
      </w:r>
      <w:r w:rsidRPr="001C3A6B">
        <w:rPr>
          <w:rFonts w:ascii="宋体" w:hAnsi="宋体" w:hint="eastAsia"/>
          <w:sz w:val="24"/>
          <w:szCs w:val="22"/>
        </w:rPr>
        <w:t>”号条款响应情况表</w:t>
      </w:r>
      <w:bookmarkEnd w:id="159"/>
      <w:bookmarkEnd w:id="160"/>
    </w:p>
    <w:p w:rsidR="00DC57C4" w:rsidRPr="001C3A6B" w:rsidRDefault="00DC57C4">
      <w:pPr>
        <w:rPr>
          <w:sz w:val="22"/>
        </w:rPr>
      </w:pPr>
    </w:p>
    <w:p w:rsidR="00DC57C4" w:rsidRPr="001C3A6B" w:rsidRDefault="00E133C5">
      <w:pPr>
        <w:spacing w:line="600" w:lineRule="exact"/>
        <w:rPr>
          <w:rFonts w:ascii="宋体" w:hAnsi="宋体"/>
          <w:sz w:val="22"/>
        </w:rPr>
      </w:pPr>
      <w:r w:rsidRPr="001C3A6B">
        <w:rPr>
          <w:rFonts w:ascii="宋体" w:hAnsi="宋体" w:hint="eastAsia"/>
          <w:sz w:val="22"/>
        </w:rPr>
        <w:t>项目名称：                                  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1C3A6B" w:rsidRPr="001C3A6B">
        <w:trPr>
          <w:cantSplit/>
          <w:trHeight w:val="308"/>
        </w:trPr>
        <w:tc>
          <w:tcPr>
            <w:tcW w:w="3085" w:type="dxa"/>
            <w:gridSpan w:val="2"/>
            <w:vAlign w:val="center"/>
          </w:tcPr>
          <w:p w:rsidR="00DC57C4" w:rsidRPr="001C3A6B" w:rsidRDefault="00E133C5">
            <w:pPr>
              <w:jc w:val="center"/>
              <w:rPr>
                <w:rFonts w:ascii="宋体" w:hAnsi="宋体"/>
                <w:sz w:val="22"/>
              </w:rPr>
            </w:pPr>
            <w:r w:rsidRPr="001C3A6B">
              <w:rPr>
                <w:rFonts w:ascii="宋体" w:hAnsi="宋体" w:hint="eastAsia"/>
                <w:sz w:val="22"/>
              </w:rPr>
              <w:t>招标文件要求</w:t>
            </w:r>
          </w:p>
        </w:tc>
        <w:tc>
          <w:tcPr>
            <w:tcW w:w="2825" w:type="dxa"/>
            <w:gridSpan w:val="2"/>
            <w:vAlign w:val="center"/>
          </w:tcPr>
          <w:p w:rsidR="00DC57C4" w:rsidRPr="001C3A6B" w:rsidRDefault="00E133C5">
            <w:pPr>
              <w:jc w:val="center"/>
              <w:rPr>
                <w:rFonts w:ascii="宋体" w:hAnsi="宋体"/>
                <w:sz w:val="22"/>
              </w:rPr>
            </w:pPr>
            <w:r w:rsidRPr="001C3A6B">
              <w:rPr>
                <w:rFonts w:ascii="宋体" w:hAnsi="宋体" w:hint="eastAsia"/>
                <w:sz w:val="22"/>
              </w:rPr>
              <w:t>响应文件内容</w:t>
            </w:r>
          </w:p>
        </w:tc>
        <w:tc>
          <w:tcPr>
            <w:tcW w:w="1243" w:type="dxa"/>
            <w:vMerge w:val="restart"/>
            <w:vAlign w:val="center"/>
          </w:tcPr>
          <w:p w:rsidR="00DC57C4" w:rsidRPr="001C3A6B" w:rsidRDefault="00E133C5">
            <w:pPr>
              <w:jc w:val="center"/>
              <w:rPr>
                <w:rFonts w:ascii="宋体" w:hAnsi="宋体"/>
                <w:sz w:val="22"/>
              </w:rPr>
            </w:pPr>
            <w:r w:rsidRPr="001C3A6B">
              <w:rPr>
                <w:rFonts w:ascii="宋体" w:hAnsi="宋体" w:hint="eastAsia"/>
                <w:sz w:val="22"/>
              </w:rPr>
              <w:t>响应情况</w:t>
            </w:r>
          </w:p>
        </w:tc>
        <w:tc>
          <w:tcPr>
            <w:tcW w:w="1907" w:type="dxa"/>
            <w:vMerge w:val="restart"/>
            <w:vAlign w:val="center"/>
          </w:tcPr>
          <w:p w:rsidR="00DC57C4" w:rsidRPr="001C3A6B" w:rsidRDefault="00E133C5">
            <w:pPr>
              <w:jc w:val="center"/>
              <w:rPr>
                <w:rFonts w:ascii="宋体" w:hAnsi="宋体"/>
                <w:sz w:val="22"/>
              </w:rPr>
            </w:pPr>
            <w:r w:rsidRPr="001C3A6B">
              <w:rPr>
                <w:rFonts w:ascii="宋体" w:hAnsi="宋体" w:hint="eastAsia"/>
                <w:sz w:val="22"/>
              </w:rPr>
              <w:t>证明资料对应响应文件页码</w:t>
            </w:r>
          </w:p>
        </w:tc>
      </w:tr>
      <w:tr w:rsidR="001C3A6B" w:rsidRPr="001C3A6B">
        <w:trPr>
          <w:cantSplit/>
          <w:trHeight w:val="141"/>
        </w:trPr>
        <w:tc>
          <w:tcPr>
            <w:tcW w:w="1432" w:type="dxa"/>
            <w:vAlign w:val="center"/>
          </w:tcPr>
          <w:p w:rsidR="00DC57C4" w:rsidRPr="001C3A6B" w:rsidRDefault="00E133C5">
            <w:pPr>
              <w:jc w:val="center"/>
              <w:rPr>
                <w:rFonts w:ascii="宋体" w:hAnsi="宋体"/>
                <w:sz w:val="22"/>
              </w:rPr>
            </w:pPr>
            <w:r w:rsidRPr="001C3A6B">
              <w:rPr>
                <w:rFonts w:ascii="宋体" w:hAnsi="宋体" w:hint="eastAsia"/>
                <w:sz w:val="22"/>
              </w:rPr>
              <w:t>需求书技术要求序号</w:t>
            </w:r>
          </w:p>
        </w:tc>
        <w:tc>
          <w:tcPr>
            <w:tcW w:w="1653" w:type="dxa"/>
            <w:vAlign w:val="center"/>
          </w:tcPr>
          <w:p w:rsidR="00DC57C4" w:rsidRPr="001C3A6B" w:rsidRDefault="00E133C5">
            <w:pPr>
              <w:jc w:val="center"/>
              <w:rPr>
                <w:rFonts w:ascii="宋体" w:hAnsi="宋体"/>
                <w:sz w:val="22"/>
              </w:rPr>
            </w:pPr>
            <w:r w:rsidRPr="001C3A6B">
              <w:rPr>
                <w:rFonts w:ascii="宋体" w:hAnsi="宋体" w:hint="eastAsia"/>
                <w:sz w:val="22"/>
              </w:rPr>
              <w:t>简要内容</w:t>
            </w:r>
          </w:p>
        </w:tc>
        <w:tc>
          <w:tcPr>
            <w:tcW w:w="1265" w:type="dxa"/>
            <w:vAlign w:val="center"/>
          </w:tcPr>
          <w:p w:rsidR="00DC57C4" w:rsidRPr="001C3A6B" w:rsidRDefault="00E133C5">
            <w:pPr>
              <w:jc w:val="center"/>
              <w:rPr>
                <w:rFonts w:ascii="宋体" w:hAnsi="宋体"/>
                <w:sz w:val="22"/>
              </w:rPr>
            </w:pPr>
            <w:r w:rsidRPr="001C3A6B">
              <w:rPr>
                <w:rFonts w:ascii="宋体" w:hAnsi="宋体" w:hint="eastAsia"/>
                <w:sz w:val="22"/>
              </w:rPr>
              <w:t>条款号</w:t>
            </w:r>
          </w:p>
        </w:tc>
        <w:tc>
          <w:tcPr>
            <w:tcW w:w="1560" w:type="dxa"/>
            <w:vAlign w:val="center"/>
          </w:tcPr>
          <w:p w:rsidR="00DC57C4" w:rsidRPr="001C3A6B" w:rsidRDefault="00E133C5">
            <w:pPr>
              <w:jc w:val="center"/>
              <w:rPr>
                <w:rFonts w:ascii="宋体" w:hAnsi="宋体"/>
                <w:sz w:val="22"/>
              </w:rPr>
            </w:pPr>
            <w:r w:rsidRPr="001C3A6B">
              <w:rPr>
                <w:rFonts w:ascii="宋体" w:hAnsi="宋体" w:hint="eastAsia"/>
                <w:sz w:val="22"/>
              </w:rPr>
              <w:t>实质响应的具体内容</w:t>
            </w:r>
          </w:p>
        </w:tc>
        <w:tc>
          <w:tcPr>
            <w:tcW w:w="1243" w:type="dxa"/>
            <w:vMerge/>
            <w:vAlign w:val="center"/>
          </w:tcPr>
          <w:p w:rsidR="00DC57C4" w:rsidRPr="001C3A6B" w:rsidRDefault="00DC57C4">
            <w:pPr>
              <w:jc w:val="center"/>
              <w:rPr>
                <w:rFonts w:ascii="宋体" w:hAnsi="宋体"/>
                <w:sz w:val="22"/>
              </w:rPr>
            </w:pPr>
          </w:p>
        </w:tc>
        <w:tc>
          <w:tcPr>
            <w:tcW w:w="1907" w:type="dxa"/>
            <w:vMerge/>
            <w:vAlign w:val="center"/>
          </w:tcPr>
          <w:p w:rsidR="00DC57C4" w:rsidRPr="001C3A6B" w:rsidRDefault="00DC57C4">
            <w:pPr>
              <w:ind w:rightChars="-51" w:right="-107"/>
              <w:jc w:val="cente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293"/>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293"/>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1C3A6B"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r w:rsidR="00DC57C4" w:rsidRPr="001C3A6B">
        <w:trPr>
          <w:trHeight w:val="308"/>
        </w:trPr>
        <w:tc>
          <w:tcPr>
            <w:tcW w:w="1432" w:type="dxa"/>
          </w:tcPr>
          <w:p w:rsidR="00DC57C4" w:rsidRPr="001C3A6B" w:rsidRDefault="00DC57C4">
            <w:pPr>
              <w:rPr>
                <w:rFonts w:ascii="宋体" w:hAnsi="宋体"/>
                <w:sz w:val="22"/>
              </w:rPr>
            </w:pPr>
          </w:p>
        </w:tc>
        <w:tc>
          <w:tcPr>
            <w:tcW w:w="1653" w:type="dxa"/>
          </w:tcPr>
          <w:p w:rsidR="00DC57C4" w:rsidRPr="001C3A6B" w:rsidRDefault="00DC57C4">
            <w:pPr>
              <w:rPr>
                <w:rFonts w:ascii="宋体" w:hAnsi="宋体"/>
                <w:sz w:val="22"/>
              </w:rPr>
            </w:pPr>
          </w:p>
        </w:tc>
        <w:tc>
          <w:tcPr>
            <w:tcW w:w="1265" w:type="dxa"/>
          </w:tcPr>
          <w:p w:rsidR="00DC57C4" w:rsidRPr="001C3A6B" w:rsidRDefault="00DC57C4">
            <w:pPr>
              <w:rPr>
                <w:rFonts w:ascii="宋体" w:hAnsi="宋体"/>
                <w:sz w:val="22"/>
              </w:rPr>
            </w:pPr>
          </w:p>
        </w:tc>
        <w:tc>
          <w:tcPr>
            <w:tcW w:w="1560" w:type="dxa"/>
          </w:tcPr>
          <w:p w:rsidR="00DC57C4" w:rsidRPr="001C3A6B" w:rsidRDefault="00DC57C4">
            <w:pPr>
              <w:rPr>
                <w:rFonts w:ascii="宋体" w:hAnsi="宋体"/>
                <w:sz w:val="22"/>
              </w:rPr>
            </w:pPr>
          </w:p>
        </w:tc>
        <w:tc>
          <w:tcPr>
            <w:tcW w:w="1243" w:type="dxa"/>
          </w:tcPr>
          <w:p w:rsidR="00DC57C4" w:rsidRPr="001C3A6B" w:rsidRDefault="00DC57C4">
            <w:pPr>
              <w:rPr>
                <w:rFonts w:ascii="宋体" w:hAnsi="宋体"/>
                <w:sz w:val="22"/>
              </w:rPr>
            </w:pPr>
          </w:p>
        </w:tc>
        <w:tc>
          <w:tcPr>
            <w:tcW w:w="1907" w:type="dxa"/>
          </w:tcPr>
          <w:p w:rsidR="00DC57C4" w:rsidRPr="001C3A6B" w:rsidRDefault="00DC57C4">
            <w:pPr>
              <w:rPr>
                <w:rFonts w:ascii="宋体" w:hAnsi="宋体"/>
                <w:sz w:val="22"/>
              </w:rPr>
            </w:pPr>
          </w:p>
        </w:tc>
      </w:tr>
    </w:tbl>
    <w:p w:rsidR="00DC57C4" w:rsidRPr="001C3A6B" w:rsidRDefault="00DC57C4">
      <w:pPr>
        <w:pStyle w:val="23"/>
        <w:spacing w:line="276" w:lineRule="auto"/>
        <w:ind w:leftChars="0" w:left="0"/>
        <w:rPr>
          <w:rFonts w:ascii="宋体" w:hAnsi="宋体"/>
          <w:sz w:val="22"/>
        </w:rPr>
      </w:pPr>
    </w:p>
    <w:p w:rsidR="00DC57C4" w:rsidRPr="001C3A6B" w:rsidRDefault="00E133C5">
      <w:pPr>
        <w:pStyle w:val="23"/>
        <w:spacing w:line="276" w:lineRule="auto"/>
        <w:ind w:leftChars="0" w:left="0"/>
        <w:rPr>
          <w:rFonts w:ascii="宋体" w:hAnsi="宋体"/>
          <w:sz w:val="22"/>
        </w:rPr>
      </w:pPr>
      <w:r w:rsidRPr="001C3A6B">
        <w:rPr>
          <w:rFonts w:ascii="宋体" w:hAnsi="宋体" w:hint="eastAsia"/>
          <w:sz w:val="22"/>
        </w:rPr>
        <w:t>注：1）投标人应按照用户需求书带“</w:t>
      </w:r>
      <w:r w:rsidRPr="001C3A6B">
        <w:rPr>
          <w:rFonts w:ascii="宋体" w:hAnsi="宋体" w:cs="宋体" w:hint="eastAsia"/>
          <w:b/>
          <w:sz w:val="22"/>
        </w:rPr>
        <w:t>▲</w:t>
      </w:r>
      <w:r w:rsidRPr="001C3A6B">
        <w:rPr>
          <w:rFonts w:ascii="宋体" w:hAnsi="宋体" w:hint="eastAsia"/>
          <w:sz w:val="22"/>
        </w:rPr>
        <w:t>”号条款要求内容作响应，不响应</w:t>
      </w:r>
      <w:r w:rsidRPr="001C3A6B">
        <w:rPr>
          <w:rFonts w:ascii="宋体" w:hAnsi="宋体"/>
          <w:sz w:val="22"/>
        </w:rPr>
        <w:t>或负偏离</w:t>
      </w:r>
      <w:r w:rsidRPr="001C3A6B">
        <w:rPr>
          <w:rFonts w:ascii="宋体" w:hAnsi="宋体" w:hint="eastAsia"/>
          <w:sz w:val="22"/>
        </w:rPr>
        <w:t>会导致扣分。</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2）用户需求及评分标准中有特别要求提供证明资料的须填写证明资料所对应的响应文件页码。</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widowControl/>
        <w:jc w:val="left"/>
        <w:rPr>
          <w:rFonts w:ascii="宋体" w:hAnsi="宋体"/>
          <w:sz w:val="22"/>
        </w:rPr>
      </w:pPr>
      <w:r w:rsidRPr="001C3A6B">
        <w:rPr>
          <w:rFonts w:ascii="宋体" w:hAnsi="宋体" w:hint="eastAsia"/>
          <w:sz w:val="22"/>
        </w:rPr>
        <w:t>日       期：    年    月    日</w:t>
      </w:r>
      <w:r w:rsidRPr="001C3A6B">
        <w:rPr>
          <w:rFonts w:ascii="宋体" w:hAnsi="宋体" w:hint="eastAsia"/>
          <w:sz w:val="22"/>
        </w:rPr>
        <w:tab/>
      </w:r>
    </w:p>
    <w:p w:rsidR="00DC57C4" w:rsidRPr="001C3A6B" w:rsidRDefault="00E133C5">
      <w:pPr>
        <w:widowControl/>
        <w:jc w:val="left"/>
        <w:rPr>
          <w:rFonts w:ascii="宋体" w:hAnsi="宋体"/>
          <w:sz w:val="22"/>
        </w:rPr>
      </w:pPr>
      <w:r w:rsidRPr="001C3A6B">
        <w:rPr>
          <w:rFonts w:ascii="宋体" w:hAnsi="宋体"/>
          <w:sz w:val="22"/>
        </w:rPr>
        <w:br w:type="page"/>
      </w:r>
    </w:p>
    <w:p w:rsidR="00DC57C4" w:rsidRPr="001C3A6B" w:rsidRDefault="00E133C5">
      <w:pPr>
        <w:pStyle w:val="32"/>
        <w:jc w:val="center"/>
        <w:rPr>
          <w:rFonts w:ascii="宋体" w:hAnsi="宋体"/>
          <w:sz w:val="24"/>
          <w:szCs w:val="22"/>
        </w:rPr>
      </w:pPr>
      <w:bookmarkStart w:id="161" w:name="_Toc528852728"/>
      <w:r w:rsidRPr="001C3A6B">
        <w:rPr>
          <w:rFonts w:ascii="宋体" w:hAnsi="宋体" w:hint="eastAsia"/>
          <w:sz w:val="24"/>
          <w:szCs w:val="22"/>
        </w:rPr>
        <w:t>（四）投标货物详细说明</w:t>
      </w:r>
      <w:bookmarkEnd w:id="161"/>
    </w:p>
    <w:p w:rsidR="00DC57C4" w:rsidRPr="001C3A6B" w:rsidRDefault="00DC57C4">
      <w:pPr>
        <w:jc w:val="center"/>
        <w:rPr>
          <w:rFonts w:ascii="宋体" w:hAnsi="宋体"/>
          <w:b/>
          <w:sz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31"/>
        <w:gridCol w:w="1457"/>
        <w:gridCol w:w="2551"/>
        <w:gridCol w:w="1313"/>
        <w:gridCol w:w="1153"/>
      </w:tblGrid>
      <w:tr w:rsidR="001C3A6B" w:rsidRPr="001C3A6B">
        <w:trPr>
          <w:trHeight w:val="691"/>
          <w:jc w:val="center"/>
        </w:trPr>
        <w:tc>
          <w:tcPr>
            <w:tcW w:w="747" w:type="dxa"/>
            <w:vAlign w:val="center"/>
          </w:tcPr>
          <w:p w:rsidR="00DC57C4" w:rsidRPr="001C3A6B" w:rsidRDefault="00E133C5">
            <w:pPr>
              <w:jc w:val="center"/>
              <w:rPr>
                <w:rFonts w:ascii="宋体" w:hAnsi="宋体"/>
                <w:sz w:val="22"/>
              </w:rPr>
            </w:pPr>
            <w:r w:rsidRPr="001C3A6B">
              <w:rPr>
                <w:rFonts w:ascii="宋体" w:hAnsi="宋体" w:hint="eastAsia"/>
                <w:sz w:val="22"/>
              </w:rPr>
              <w:t>序号</w:t>
            </w:r>
          </w:p>
        </w:tc>
        <w:tc>
          <w:tcPr>
            <w:tcW w:w="1731" w:type="dxa"/>
            <w:vAlign w:val="center"/>
          </w:tcPr>
          <w:p w:rsidR="00DC57C4" w:rsidRPr="001C3A6B" w:rsidRDefault="00E133C5">
            <w:pPr>
              <w:jc w:val="center"/>
              <w:rPr>
                <w:rFonts w:ascii="宋体" w:hAnsi="宋体"/>
                <w:sz w:val="22"/>
              </w:rPr>
            </w:pPr>
            <w:r w:rsidRPr="001C3A6B">
              <w:rPr>
                <w:rFonts w:ascii="宋体" w:hAnsi="宋体" w:hint="eastAsia"/>
                <w:sz w:val="22"/>
              </w:rPr>
              <w:t>货物名称</w:t>
            </w:r>
          </w:p>
        </w:tc>
        <w:tc>
          <w:tcPr>
            <w:tcW w:w="1457" w:type="dxa"/>
            <w:vAlign w:val="center"/>
          </w:tcPr>
          <w:p w:rsidR="00DC57C4" w:rsidRPr="001C3A6B" w:rsidRDefault="00E133C5">
            <w:pPr>
              <w:jc w:val="center"/>
              <w:rPr>
                <w:rFonts w:ascii="宋体" w:hAnsi="宋体"/>
                <w:sz w:val="22"/>
              </w:rPr>
            </w:pPr>
            <w:r w:rsidRPr="001C3A6B">
              <w:rPr>
                <w:rFonts w:ascii="宋体" w:hAnsi="宋体" w:hint="eastAsia"/>
                <w:sz w:val="22"/>
              </w:rPr>
              <w:t>品牌型号</w:t>
            </w:r>
          </w:p>
        </w:tc>
        <w:tc>
          <w:tcPr>
            <w:tcW w:w="2551" w:type="dxa"/>
            <w:vAlign w:val="center"/>
          </w:tcPr>
          <w:p w:rsidR="00DC57C4" w:rsidRPr="001C3A6B" w:rsidRDefault="00E133C5">
            <w:pPr>
              <w:jc w:val="center"/>
              <w:rPr>
                <w:rFonts w:ascii="宋体" w:hAnsi="宋体"/>
                <w:sz w:val="22"/>
              </w:rPr>
            </w:pPr>
            <w:r w:rsidRPr="001C3A6B">
              <w:rPr>
                <w:rFonts w:ascii="宋体" w:hAnsi="宋体" w:hint="eastAsia"/>
                <w:sz w:val="22"/>
              </w:rPr>
              <w:t>性能及技术参数</w:t>
            </w:r>
          </w:p>
        </w:tc>
        <w:tc>
          <w:tcPr>
            <w:tcW w:w="1313" w:type="dxa"/>
            <w:vAlign w:val="center"/>
          </w:tcPr>
          <w:p w:rsidR="00DC57C4" w:rsidRPr="001C3A6B" w:rsidRDefault="00E133C5">
            <w:pPr>
              <w:jc w:val="center"/>
              <w:rPr>
                <w:rFonts w:ascii="宋体" w:hAnsi="宋体"/>
                <w:sz w:val="22"/>
              </w:rPr>
            </w:pPr>
            <w:r w:rsidRPr="001C3A6B">
              <w:rPr>
                <w:rFonts w:ascii="宋体" w:hAnsi="宋体" w:hint="eastAsia"/>
                <w:sz w:val="22"/>
              </w:rPr>
              <w:t>数量</w:t>
            </w:r>
          </w:p>
        </w:tc>
        <w:tc>
          <w:tcPr>
            <w:tcW w:w="1153" w:type="dxa"/>
            <w:vAlign w:val="center"/>
          </w:tcPr>
          <w:p w:rsidR="00DC57C4" w:rsidRPr="001C3A6B" w:rsidRDefault="00E133C5">
            <w:pPr>
              <w:jc w:val="center"/>
              <w:rPr>
                <w:rFonts w:ascii="宋体" w:hAnsi="宋体"/>
                <w:sz w:val="22"/>
              </w:rPr>
            </w:pPr>
            <w:r w:rsidRPr="001C3A6B">
              <w:rPr>
                <w:rFonts w:ascii="宋体" w:hAnsi="宋体" w:hint="eastAsia"/>
                <w:sz w:val="22"/>
              </w:rPr>
              <w:t>备注</w:t>
            </w:r>
          </w:p>
        </w:tc>
      </w:tr>
      <w:tr w:rsidR="001C3A6B" w:rsidRPr="001C3A6B">
        <w:trPr>
          <w:trHeight w:val="512"/>
          <w:jc w:val="center"/>
        </w:trPr>
        <w:tc>
          <w:tcPr>
            <w:tcW w:w="747" w:type="dxa"/>
            <w:vAlign w:val="center"/>
          </w:tcPr>
          <w:p w:rsidR="00DC57C4" w:rsidRPr="001C3A6B" w:rsidRDefault="00E133C5">
            <w:pPr>
              <w:jc w:val="center"/>
              <w:rPr>
                <w:rFonts w:ascii="宋体" w:hAnsi="宋体"/>
                <w:sz w:val="22"/>
              </w:rPr>
            </w:pPr>
            <w:r w:rsidRPr="001C3A6B">
              <w:rPr>
                <w:rFonts w:ascii="宋体" w:hAnsi="宋体" w:hint="eastAsia"/>
                <w:sz w:val="22"/>
              </w:rPr>
              <w:t>1</w:t>
            </w:r>
          </w:p>
        </w:tc>
        <w:tc>
          <w:tcPr>
            <w:tcW w:w="1731" w:type="dxa"/>
            <w:vAlign w:val="center"/>
          </w:tcPr>
          <w:p w:rsidR="00DC57C4" w:rsidRPr="001C3A6B" w:rsidRDefault="00DC57C4">
            <w:pPr>
              <w:jc w:val="center"/>
              <w:rPr>
                <w:rFonts w:ascii="宋体" w:hAnsi="宋体"/>
                <w:sz w:val="22"/>
              </w:rPr>
            </w:pPr>
          </w:p>
        </w:tc>
        <w:tc>
          <w:tcPr>
            <w:tcW w:w="1457" w:type="dxa"/>
            <w:vAlign w:val="center"/>
          </w:tcPr>
          <w:p w:rsidR="00DC57C4" w:rsidRPr="001C3A6B" w:rsidRDefault="00DC57C4">
            <w:pPr>
              <w:jc w:val="center"/>
              <w:rPr>
                <w:rFonts w:ascii="宋体" w:hAnsi="宋体"/>
                <w:sz w:val="22"/>
              </w:rPr>
            </w:pPr>
          </w:p>
        </w:tc>
        <w:tc>
          <w:tcPr>
            <w:tcW w:w="2551" w:type="dxa"/>
            <w:vAlign w:val="center"/>
          </w:tcPr>
          <w:p w:rsidR="00DC57C4" w:rsidRPr="001C3A6B" w:rsidRDefault="00DC57C4">
            <w:pPr>
              <w:jc w:val="center"/>
              <w:rPr>
                <w:rFonts w:ascii="宋体" w:hAnsi="宋体"/>
                <w:sz w:val="22"/>
              </w:rPr>
            </w:pPr>
          </w:p>
        </w:tc>
        <w:tc>
          <w:tcPr>
            <w:tcW w:w="1313" w:type="dxa"/>
            <w:vAlign w:val="center"/>
          </w:tcPr>
          <w:p w:rsidR="00DC57C4" w:rsidRPr="001C3A6B" w:rsidRDefault="00DC57C4">
            <w:pPr>
              <w:jc w:val="center"/>
              <w:rPr>
                <w:rFonts w:ascii="宋体" w:hAnsi="宋体"/>
                <w:sz w:val="22"/>
              </w:rPr>
            </w:pPr>
          </w:p>
        </w:tc>
        <w:tc>
          <w:tcPr>
            <w:tcW w:w="1153" w:type="dxa"/>
            <w:vAlign w:val="center"/>
          </w:tcPr>
          <w:p w:rsidR="00DC57C4" w:rsidRPr="001C3A6B" w:rsidRDefault="00DC57C4">
            <w:pPr>
              <w:jc w:val="center"/>
              <w:rPr>
                <w:rFonts w:ascii="宋体" w:hAnsi="宋体"/>
                <w:sz w:val="22"/>
              </w:rPr>
            </w:pPr>
          </w:p>
        </w:tc>
      </w:tr>
      <w:tr w:rsidR="001C3A6B" w:rsidRPr="001C3A6B">
        <w:trPr>
          <w:trHeight w:val="512"/>
          <w:jc w:val="center"/>
        </w:trPr>
        <w:tc>
          <w:tcPr>
            <w:tcW w:w="747" w:type="dxa"/>
            <w:vAlign w:val="center"/>
          </w:tcPr>
          <w:p w:rsidR="00DC57C4" w:rsidRPr="001C3A6B" w:rsidRDefault="00E133C5">
            <w:pPr>
              <w:jc w:val="center"/>
              <w:rPr>
                <w:rFonts w:ascii="宋体" w:hAnsi="宋体"/>
                <w:sz w:val="22"/>
              </w:rPr>
            </w:pPr>
            <w:r w:rsidRPr="001C3A6B">
              <w:rPr>
                <w:rFonts w:ascii="宋体" w:hAnsi="宋体" w:hint="eastAsia"/>
                <w:sz w:val="22"/>
              </w:rPr>
              <w:t>2</w:t>
            </w:r>
          </w:p>
        </w:tc>
        <w:tc>
          <w:tcPr>
            <w:tcW w:w="1731" w:type="dxa"/>
            <w:vAlign w:val="center"/>
          </w:tcPr>
          <w:p w:rsidR="00DC57C4" w:rsidRPr="001C3A6B" w:rsidRDefault="00DC57C4">
            <w:pPr>
              <w:jc w:val="center"/>
              <w:rPr>
                <w:rFonts w:ascii="宋体" w:hAnsi="宋体"/>
                <w:sz w:val="22"/>
              </w:rPr>
            </w:pPr>
          </w:p>
        </w:tc>
        <w:tc>
          <w:tcPr>
            <w:tcW w:w="1457" w:type="dxa"/>
            <w:vAlign w:val="center"/>
          </w:tcPr>
          <w:p w:rsidR="00DC57C4" w:rsidRPr="001C3A6B" w:rsidRDefault="00DC57C4">
            <w:pPr>
              <w:jc w:val="center"/>
              <w:rPr>
                <w:rFonts w:ascii="宋体" w:hAnsi="宋体"/>
                <w:sz w:val="22"/>
              </w:rPr>
            </w:pPr>
          </w:p>
        </w:tc>
        <w:tc>
          <w:tcPr>
            <w:tcW w:w="2551" w:type="dxa"/>
            <w:vAlign w:val="center"/>
          </w:tcPr>
          <w:p w:rsidR="00DC57C4" w:rsidRPr="001C3A6B" w:rsidRDefault="00DC57C4">
            <w:pPr>
              <w:jc w:val="center"/>
              <w:rPr>
                <w:rFonts w:ascii="宋体" w:hAnsi="宋体"/>
                <w:sz w:val="22"/>
              </w:rPr>
            </w:pPr>
          </w:p>
        </w:tc>
        <w:tc>
          <w:tcPr>
            <w:tcW w:w="1313" w:type="dxa"/>
            <w:vAlign w:val="center"/>
          </w:tcPr>
          <w:p w:rsidR="00DC57C4" w:rsidRPr="001C3A6B" w:rsidRDefault="00DC57C4">
            <w:pPr>
              <w:jc w:val="center"/>
              <w:rPr>
                <w:rFonts w:ascii="宋体" w:hAnsi="宋体"/>
                <w:sz w:val="22"/>
              </w:rPr>
            </w:pPr>
          </w:p>
        </w:tc>
        <w:tc>
          <w:tcPr>
            <w:tcW w:w="1153" w:type="dxa"/>
            <w:vAlign w:val="center"/>
          </w:tcPr>
          <w:p w:rsidR="00DC57C4" w:rsidRPr="001C3A6B" w:rsidRDefault="00DC57C4">
            <w:pPr>
              <w:jc w:val="center"/>
              <w:rPr>
                <w:rFonts w:ascii="宋体" w:hAnsi="宋体"/>
                <w:sz w:val="22"/>
              </w:rPr>
            </w:pPr>
          </w:p>
        </w:tc>
      </w:tr>
      <w:tr w:rsidR="001C3A6B" w:rsidRPr="001C3A6B">
        <w:trPr>
          <w:trHeight w:val="494"/>
          <w:jc w:val="center"/>
        </w:trPr>
        <w:tc>
          <w:tcPr>
            <w:tcW w:w="747" w:type="dxa"/>
            <w:vAlign w:val="center"/>
          </w:tcPr>
          <w:p w:rsidR="00DC57C4" w:rsidRPr="001C3A6B" w:rsidRDefault="00E133C5">
            <w:pPr>
              <w:jc w:val="center"/>
              <w:rPr>
                <w:rFonts w:ascii="宋体" w:hAnsi="宋体"/>
                <w:sz w:val="22"/>
              </w:rPr>
            </w:pPr>
            <w:r w:rsidRPr="001C3A6B">
              <w:rPr>
                <w:rFonts w:ascii="宋体" w:hAnsi="宋体" w:hint="eastAsia"/>
                <w:sz w:val="22"/>
              </w:rPr>
              <w:t>3</w:t>
            </w:r>
          </w:p>
        </w:tc>
        <w:tc>
          <w:tcPr>
            <w:tcW w:w="1731" w:type="dxa"/>
            <w:vAlign w:val="center"/>
          </w:tcPr>
          <w:p w:rsidR="00DC57C4" w:rsidRPr="001C3A6B" w:rsidRDefault="00DC57C4">
            <w:pPr>
              <w:jc w:val="center"/>
              <w:rPr>
                <w:rFonts w:ascii="宋体" w:hAnsi="宋体"/>
                <w:sz w:val="22"/>
              </w:rPr>
            </w:pPr>
          </w:p>
        </w:tc>
        <w:tc>
          <w:tcPr>
            <w:tcW w:w="1457" w:type="dxa"/>
            <w:vAlign w:val="center"/>
          </w:tcPr>
          <w:p w:rsidR="00DC57C4" w:rsidRPr="001C3A6B" w:rsidRDefault="00DC57C4">
            <w:pPr>
              <w:jc w:val="center"/>
              <w:rPr>
                <w:rFonts w:ascii="宋体" w:hAnsi="宋体"/>
                <w:sz w:val="22"/>
              </w:rPr>
            </w:pPr>
          </w:p>
        </w:tc>
        <w:tc>
          <w:tcPr>
            <w:tcW w:w="2551" w:type="dxa"/>
            <w:vAlign w:val="center"/>
          </w:tcPr>
          <w:p w:rsidR="00DC57C4" w:rsidRPr="001C3A6B" w:rsidRDefault="00DC57C4">
            <w:pPr>
              <w:jc w:val="center"/>
              <w:rPr>
                <w:rFonts w:ascii="宋体" w:hAnsi="宋体"/>
                <w:sz w:val="22"/>
              </w:rPr>
            </w:pPr>
          </w:p>
        </w:tc>
        <w:tc>
          <w:tcPr>
            <w:tcW w:w="1313" w:type="dxa"/>
            <w:vAlign w:val="center"/>
          </w:tcPr>
          <w:p w:rsidR="00DC57C4" w:rsidRPr="001C3A6B" w:rsidRDefault="00DC57C4">
            <w:pPr>
              <w:jc w:val="center"/>
              <w:rPr>
                <w:rFonts w:ascii="宋体" w:hAnsi="宋体"/>
                <w:sz w:val="22"/>
              </w:rPr>
            </w:pPr>
          </w:p>
        </w:tc>
        <w:tc>
          <w:tcPr>
            <w:tcW w:w="1153" w:type="dxa"/>
            <w:vAlign w:val="center"/>
          </w:tcPr>
          <w:p w:rsidR="00DC57C4" w:rsidRPr="001C3A6B" w:rsidRDefault="00DC57C4">
            <w:pPr>
              <w:jc w:val="center"/>
              <w:rPr>
                <w:rFonts w:ascii="宋体" w:hAnsi="宋体"/>
                <w:sz w:val="22"/>
              </w:rPr>
            </w:pPr>
          </w:p>
        </w:tc>
      </w:tr>
      <w:tr w:rsidR="001C3A6B" w:rsidRPr="001C3A6B">
        <w:trPr>
          <w:trHeight w:val="512"/>
          <w:jc w:val="center"/>
        </w:trPr>
        <w:tc>
          <w:tcPr>
            <w:tcW w:w="747" w:type="dxa"/>
            <w:vAlign w:val="center"/>
          </w:tcPr>
          <w:p w:rsidR="00DC57C4" w:rsidRPr="001C3A6B" w:rsidRDefault="00E133C5">
            <w:pPr>
              <w:jc w:val="center"/>
              <w:rPr>
                <w:rFonts w:ascii="宋体" w:hAnsi="宋体"/>
                <w:sz w:val="22"/>
              </w:rPr>
            </w:pPr>
            <w:r w:rsidRPr="001C3A6B">
              <w:rPr>
                <w:rFonts w:ascii="宋体" w:hAnsi="宋体" w:hint="eastAsia"/>
                <w:sz w:val="22"/>
              </w:rPr>
              <w:t>4</w:t>
            </w:r>
          </w:p>
        </w:tc>
        <w:tc>
          <w:tcPr>
            <w:tcW w:w="1731" w:type="dxa"/>
            <w:vAlign w:val="center"/>
          </w:tcPr>
          <w:p w:rsidR="00DC57C4" w:rsidRPr="001C3A6B" w:rsidRDefault="00DC57C4">
            <w:pPr>
              <w:jc w:val="center"/>
              <w:rPr>
                <w:rFonts w:ascii="宋体" w:hAnsi="宋体"/>
                <w:sz w:val="22"/>
              </w:rPr>
            </w:pPr>
          </w:p>
        </w:tc>
        <w:tc>
          <w:tcPr>
            <w:tcW w:w="1457" w:type="dxa"/>
            <w:vAlign w:val="center"/>
          </w:tcPr>
          <w:p w:rsidR="00DC57C4" w:rsidRPr="001C3A6B" w:rsidRDefault="00DC57C4">
            <w:pPr>
              <w:jc w:val="center"/>
              <w:rPr>
                <w:rFonts w:ascii="宋体" w:hAnsi="宋体"/>
                <w:sz w:val="22"/>
              </w:rPr>
            </w:pPr>
          </w:p>
        </w:tc>
        <w:tc>
          <w:tcPr>
            <w:tcW w:w="2551" w:type="dxa"/>
            <w:vAlign w:val="center"/>
          </w:tcPr>
          <w:p w:rsidR="00DC57C4" w:rsidRPr="001C3A6B" w:rsidRDefault="00DC57C4">
            <w:pPr>
              <w:jc w:val="center"/>
              <w:rPr>
                <w:rFonts w:ascii="宋体" w:hAnsi="宋体"/>
                <w:sz w:val="22"/>
              </w:rPr>
            </w:pPr>
          </w:p>
        </w:tc>
        <w:tc>
          <w:tcPr>
            <w:tcW w:w="1313" w:type="dxa"/>
            <w:vAlign w:val="center"/>
          </w:tcPr>
          <w:p w:rsidR="00DC57C4" w:rsidRPr="001C3A6B" w:rsidRDefault="00DC57C4">
            <w:pPr>
              <w:jc w:val="center"/>
              <w:rPr>
                <w:rFonts w:ascii="宋体" w:hAnsi="宋体"/>
                <w:sz w:val="22"/>
              </w:rPr>
            </w:pPr>
          </w:p>
        </w:tc>
        <w:tc>
          <w:tcPr>
            <w:tcW w:w="1153" w:type="dxa"/>
            <w:vAlign w:val="center"/>
          </w:tcPr>
          <w:p w:rsidR="00DC57C4" w:rsidRPr="001C3A6B" w:rsidRDefault="00DC57C4">
            <w:pPr>
              <w:jc w:val="center"/>
              <w:rPr>
                <w:rFonts w:ascii="宋体" w:hAnsi="宋体"/>
                <w:sz w:val="22"/>
              </w:rPr>
            </w:pPr>
          </w:p>
        </w:tc>
      </w:tr>
      <w:tr w:rsidR="001C3A6B" w:rsidRPr="001C3A6B">
        <w:trPr>
          <w:trHeight w:val="494"/>
          <w:jc w:val="center"/>
        </w:trPr>
        <w:tc>
          <w:tcPr>
            <w:tcW w:w="747" w:type="dxa"/>
            <w:vAlign w:val="center"/>
          </w:tcPr>
          <w:p w:rsidR="00DC57C4" w:rsidRPr="001C3A6B" w:rsidRDefault="00E133C5">
            <w:pPr>
              <w:jc w:val="center"/>
              <w:rPr>
                <w:rFonts w:ascii="宋体" w:hAnsi="宋体"/>
                <w:sz w:val="22"/>
              </w:rPr>
            </w:pPr>
            <w:r w:rsidRPr="001C3A6B">
              <w:rPr>
                <w:rFonts w:ascii="宋体" w:hAnsi="宋体" w:hint="eastAsia"/>
                <w:sz w:val="22"/>
              </w:rPr>
              <w:t>5</w:t>
            </w:r>
          </w:p>
        </w:tc>
        <w:tc>
          <w:tcPr>
            <w:tcW w:w="1731" w:type="dxa"/>
            <w:vAlign w:val="center"/>
          </w:tcPr>
          <w:p w:rsidR="00DC57C4" w:rsidRPr="001C3A6B" w:rsidRDefault="00DC57C4">
            <w:pPr>
              <w:jc w:val="center"/>
              <w:rPr>
                <w:rFonts w:ascii="宋体" w:hAnsi="宋体"/>
                <w:sz w:val="22"/>
              </w:rPr>
            </w:pPr>
          </w:p>
        </w:tc>
        <w:tc>
          <w:tcPr>
            <w:tcW w:w="1457" w:type="dxa"/>
            <w:vAlign w:val="center"/>
          </w:tcPr>
          <w:p w:rsidR="00DC57C4" w:rsidRPr="001C3A6B" w:rsidRDefault="00DC57C4">
            <w:pPr>
              <w:jc w:val="center"/>
              <w:rPr>
                <w:rFonts w:ascii="宋体" w:hAnsi="宋体"/>
                <w:sz w:val="22"/>
              </w:rPr>
            </w:pPr>
          </w:p>
        </w:tc>
        <w:tc>
          <w:tcPr>
            <w:tcW w:w="2551" w:type="dxa"/>
            <w:vAlign w:val="center"/>
          </w:tcPr>
          <w:p w:rsidR="00DC57C4" w:rsidRPr="001C3A6B" w:rsidRDefault="00DC57C4">
            <w:pPr>
              <w:jc w:val="center"/>
              <w:rPr>
                <w:rFonts w:ascii="宋体" w:hAnsi="宋体"/>
                <w:sz w:val="22"/>
              </w:rPr>
            </w:pPr>
          </w:p>
        </w:tc>
        <w:tc>
          <w:tcPr>
            <w:tcW w:w="1313" w:type="dxa"/>
            <w:vAlign w:val="center"/>
          </w:tcPr>
          <w:p w:rsidR="00DC57C4" w:rsidRPr="001C3A6B" w:rsidRDefault="00DC57C4">
            <w:pPr>
              <w:jc w:val="center"/>
              <w:rPr>
                <w:rFonts w:ascii="宋体" w:hAnsi="宋体"/>
                <w:sz w:val="22"/>
              </w:rPr>
            </w:pPr>
          </w:p>
        </w:tc>
        <w:tc>
          <w:tcPr>
            <w:tcW w:w="1153" w:type="dxa"/>
            <w:vAlign w:val="center"/>
          </w:tcPr>
          <w:p w:rsidR="00DC57C4" w:rsidRPr="001C3A6B" w:rsidRDefault="00DC57C4">
            <w:pPr>
              <w:jc w:val="center"/>
              <w:rPr>
                <w:rFonts w:ascii="宋体" w:hAnsi="宋体"/>
                <w:sz w:val="22"/>
              </w:rPr>
            </w:pPr>
          </w:p>
        </w:tc>
      </w:tr>
      <w:tr w:rsidR="00DC57C4" w:rsidRPr="001C3A6B">
        <w:trPr>
          <w:trHeight w:val="512"/>
          <w:jc w:val="center"/>
        </w:trPr>
        <w:tc>
          <w:tcPr>
            <w:tcW w:w="747" w:type="dxa"/>
            <w:vAlign w:val="center"/>
          </w:tcPr>
          <w:p w:rsidR="00DC57C4" w:rsidRPr="001C3A6B" w:rsidRDefault="00E133C5">
            <w:pPr>
              <w:jc w:val="center"/>
              <w:rPr>
                <w:rFonts w:ascii="宋体" w:hAnsi="宋体"/>
                <w:sz w:val="22"/>
              </w:rPr>
            </w:pPr>
            <w:r w:rsidRPr="001C3A6B">
              <w:rPr>
                <w:rFonts w:ascii="宋体" w:hAnsi="宋体" w:hint="eastAsia"/>
                <w:sz w:val="22"/>
              </w:rPr>
              <w:t>6</w:t>
            </w:r>
          </w:p>
        </w:tc>
        <w:tc>
          <w:tcPr>
            <w:tcW w:w="1731" w:type="dxa"/>
            <w:vAlign w:val="center"/>
          </w:tcPr>
          <w:p w:rsidR="00DC57C4" w:rsidRPr="001C3A6B" w:rsidRDefault="00DC57C4">
            <w:pPr>
              <w:jc w:val="center"/>
              <w:rPr>
                <w:rFonts w:ascii="宋体" w:hAnsi="宋体"/>
                <w:sz w:val="22"/>
              </w:rPr>
            </w:pPr>
          </w:p>
        </w:tc>
        <w:tc>
          <w:tcPr>
            <w:tcW w:w="1457" w:type="dxa"/>
            <w:vAlign w:val="center"/>
          </w:tcPr>
          <w:p w:rsidR="00DC57C4" w:rsidRPr="001C3A6B" w:rsidRDefault="00DC57C4">
            <w:pPr>
              <w:jc w:val="center"/>
              <w:rPr>
                <w:rFonts w:ascii="宋体" w:hAnsi="宋体"/>
                <w:sz w:val="22"/>
              </w:rPr>
            </w:pPr>
          </w:p>
        </w:tc>
        <w:tc>
          <w:tcPr>
            <w:tcW w:w="2551" w:type="dxa"/>
            <w:vAlign w:val="center"/>
          </w:tcPr>
          <w:p w:rsidR="00DC57C4" w:rsidRPr="001C3A6B" w:rsidRDefault="00DC57C4">
            <w:pPr>
              <w:jc w:val="center"/>
              <w:rPr>
                <w:rFonts w:ascii="宋体" w:hAnsi="宋体"/>
                <w:sz w:val="22"/>
              </w:rPr>
            </w:pPr>
          </w:p>
        </w:tc>
        <w:tc>
          <w:tcPr>
            <w:tcW w:w="1313" w:type="dxa"/>
            <w:vAlign w:val="center"/>
          </w:tcPr>
          <w:p w:rsidR="00DC57C4" w:rsidRPr="001C3A6B" w:rsidRDefault="00DC57C4">
            <w:pPr>
              <w:jc w:val="center"/>
              <w:rPr>
                <w:rFonts w:ascii="宋体" w:hAnsi="宋体"/>
                <w:sz w:val="22"/>
              </w:rPr>
            </w:pPr>
          </w:p>
        </w:tc>
        <w:tc>
          <w:tcPr>
            <w:tcW w:w="1153" w:type="dxa"/>
            <w:vAlign w:val="center"/>
          </w:tcPr>
          <w:p w:rsidR="00DC57C4" w:rsidRPr="001C3A6B" w:rsidRDefault="00DC57C4">
            <w:pPr>
              <w:jc w:val="center"/>
              <w:rPr>
                <w:rFonts w:ascii="宋体" w:hAnsi="宋体"/>
                <w:sz w:val="22"/>
              </w:rPr>
            </w:pPr>
          </w:p>
        </w:tc>
      </w:tr>
    </w:tbl>
    <w:p w:rsidR="00DC57C4" w:rsidRPr="001C3A6B" w:rsidRDefault="00DC57C4">
      <w:pPr>
        <w:spacing w:line="276" w:lineRule="auto"/>
        <w:jc w:val="left"/>
        <w:rPr>
          <w:rFonts w:ascii="宋体" w:hAnsi="宋体"/>
          <w:sz w:val="22"/>
        </w:rPr>
      </w:pPr>
    </w:p>
    <w:p w:rsidR="00DC57C4" w:rsidRPr="001C3A6B" w:rsidRDefault="00E133C5">
      <w:pPr>
        <w:spacing w:line="276" w:lineRule="auto"/>
        <w:jc w:val="left"/>
        <w:rPr>
          <w:rFonts w:ascii="宋体" w:hAnsi="宋体"/>
          <w:sz w:val="22"/>
        </w:rPr>
      </w:pPr>
      <w:r w:rsidRPr="001C3A6B">
        <w:rPr>
          <w:rFonts w:ascii="宋体" w:hAnsi="宋体" w:hint="eastAsia"/>
          <w:sz w:val="22"/>
        </w:rPr>
        <w:t>注</w:t>
      </w:r>
      <w:r w:rsidRPr="001C3A6B">
        <w:rPr>
          <w:rFonts w:ascii="宋体" w:hAnsi="宋体"/>
          <w:sz w:val="22"/>
        </w:rPr>
        <w:t>：</w:t>
      </w:r>
      <w:r w:rsidRPr="001C3A6B">
        <w:rPr>
          <w:rFonts w:ascii="宋体" w:hAnsi="宋体" w:hint="eastAsia"/>
          <w:sz w:val="22"/>
        </w:rPr>
        <w:t>投标人按用户需求书的要求，详细列出产品的各项技术要求、技术措施或处理并</w:t>
      </w:r>
      <w:r w:rsidRPr="001C3A6B">
        <w:rPr>
          <w:rFonts w:ascii="宋体" w:hAnsi="宋体"/>
          <w:sz w:val="22"/>
        </w:rPr>
        <w:t>提供相关货物的实物图片及产品彩页或者说明书。</w:t>
      </w: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DC57C4">
      <w:pPr>
        <w:spacing w:line="276" w:lineRule="auto"/>
        <w:jc w:val="left"/>
        <w:rPr>
          <w:rFonts w:ascii="宋体" w:hAnsi="宋体"/>
          <w:sz w:val="22"/>
        </w:rPr>
      </w:pPr>
    </w:p>
    <w:p w:rsidR="00DC57C4" w:rsidRPr="001C3A6B" w:rsidRDefault="00E133C5">
      <w:pPr>
        <w:spacing w:line="276" w:lineRule="auto"/>
        <w:jc w:val="left"/>
        <w:rPr>
          <w:rFonts w:ascii="宋体" w:hAnsi="宋体"/>
          <w:sz w:val="22"/>
        </w:rPr>
      </w:pPr>
      <w:r w:rsidRPr="001C3A6B">
        <w:rPr>
          <w:rFonts w:ascii="宋体" w:hAnsi="宋体" w:hint="eastAsia"/>
          <w:sz w:val="22"/>
        </w:rPr>
        <w:t>投标人名称（加盖公章）：</w:t>
      </w:r>
    </w:p>
    <w:p w:rsidR="00DC57C4" w:rsidRPr="001C3A6B" w:rsidRDefault="00DC57C4">
      <w:pPr>
        <w:spacing w:line="276" w:lineRule="auto"/>
        <w:ind w:firstLineChars="200" w:firstLine="440"/>
        <w:jc w:val="left"/>
        <w:rPr>
          <w:rFonts w:ascii="宋体" w:hAnsi="宋体"/>
          <w:sz w:val="22"/>
        </w:rPr>
      </w:pPr>
    </w:p>
    <w:p w:rsidR="00DC57C4" w:rsidRPr="001C3A6B" w:rsidRDefault="00E133C5">
      <w:pPr>
        <w:widowControl/>
        <w:jc w:val="left"/>
        <w:rPr>
          <w:rFonts w:ascii="宋体" w:hAnsi="宋体"/>
          <w:bCs/>
          <w:sz w:val="22"/>
        </w:rPr>
      </w:pPr>
      <w:r w:rsidRPr="001C3A6B">
        <w:rPr>
          <w:rFonts w:ascii="宋体" w:hAnsi="宋体" w:hint="eastAsia"/>
          <w:sz w:val="22"/>
        </w:rPr>
        <w:t>日      期：    年    月    日</w:t>
      </w:r>
      <w:r w:rsidRPr="001C3A6B">
        <w:rPr>
          <w:rFonts w:ascii="宋体" w:hAnsi="宋体"/>
          <w:sz w:val="22"/>
        </w:rPr>
        <w:br w:type="page"/>
      </w:r>
    </w:p>
    <w:p w:rsidR="00DC57C4" w:rsidRPr="001C3A6B" w:rsidRDefault="00E133C5">
      <w:pPr>
        <w:pStyle w:val="32"/>
        <w:jc w:val="center"/>
        <w:rPr>
          <w:rFonts w:ascii="宋体" w:hAnsi="宋体"/>
          <w:sz w:val="24"/>
          <w:szCs w:val="22"/>
        </w:rPr>
      </w:pPr>
      <w:bookmarkStart w:id="162" w:name="_Toc528852729"/>
      <w:r w:rsidRPr="001C3A6B">
        <w:rPr>
          <w:rFonts w:ascii="宋体" w:hAnsi="宋体" w:hint="eastAsia"/>
          <w:sz w:val="24"/>
          <w:szCs w:val="22"/>
        </w:rPr>
        <w:t>（五）提交事项</w:t>
      </w:r>
      <w:bookmarkEnd w:id="162"/>
    </w:p>
    <w:p w:rsidR="00DC57C4" w:rsidRPr="001C3A6B" w:rsidRDefault="00DC57C4">
      <w:pPr>
        <w:widowControl/>
        <w:jc w:val="center"/>
        <w:rPr>
          <w:rFonts w:ascii="宋体" w:hAnsi="宋体"/>
          <w:bCs/>
          <w:sz w:val="22"/>
        </w:rPr>
      </w:pPr>
    </w:p>
    <w:p w:rsidR="00DC57C4" w:rsidRPr="001C3A6B" w:rsidRDefault="00E133C5">
      <w:pPr>
        <w:widowControl/>
        <w:spacing w:line="276" w:lineRule="auto"/>
        <w:jc w:val="left"/>
        <w:rPr>
          <w:rFonts w:ascii="宋体" w:hAnsi="宋体"/>
          <w:sz w:val="22"/>
        </w:rPr>
      </w:pPr>
      <w:r w:rsidRPr="001C3A6B">
        <w:rPr>
          <w:rFonts w:ascii="宋体" w:hAnsi="宋体" w:hint="eastAsia"/>
          <w:sz w:val="22"/>
        </w:rPr>
        <w:t>投标人应按照招标文件要求的提交事项相关内容作出全面响应。包括但不限于以下内容：</w:t>
      </w:r>
    </w:p>
    <w:p w:rsidR="00DC57C4" w:rsidRPr="001C3A6B" w:rsidRDefault="00E133C5">
      <w:pPr>
        <w:widowControl/>
        <w:spacing w:line="276" w:lineRule="auto"/>
        <w:jc w:val="left"/>
        <w:rPr>
          <w:rFonts w:ascii="宋体" w:hAnsi="宋体"/>
          <w:sz w:val="22"/>
        </w:rPr>
      </w:pPr>
      <w:r w:rsidRPr="001C3A6B">
        <w:rPr>
          <w:rFonts w:ascii="宋体" w:hAnsi="宋体" w:hint="eastAsia"/>
          <w:sz w:val="22"/>
        </w:rPr>
        <w:t>1.完成时间/服务期：</w:t>
      </w:r>
    </w:p>
    <w:p w:rsidR="00DC57C4" w:rsidRPr="001C3A6B" w:rsidRDefault="00DC57C4">
      <w:pPr>
        <w:widowControl/>
        <w:jc w:val="left"/>
        <w:rPr>
          <w:rFonts w:ascii="宋体" w:hAnsi="宋体"/>
          <w:sz w:val="22"/>
        </w:rPr>
      </w:pPr>
    </w:p>
    <w:p w:rsidR="00DC57C4" w:rsidRPr="001C3A6B" w:rsidRDefault="00DC57C4">
      <w:pPr>
        <w:widowControl/>
        <w:jc w:val="left"/>
        <w:rPr>
          <w:rFonts w:ascii="宋体" w:hAnsi="宋体"/>
          <w:sz w:val="22"/>
        </w:rPr>
      </w:pPr>
    </w:p>
    <w:p w:rsidR="00DC57C4" w:rsidRPr="001C3A6B" w:rsidRDefault="00E133C5">
      <w:pPr>
        <w:widowControl/>
        <w:jc w:val="left"/>
        <w:rPr>
          <w:rFonts w:ascii="宋体" w:hAnsi="宋体"/>
          <w:sz w:val="22"/>
        </w:rPr>
      </w:pPr>
      <w:r w:rsidRPr="001C3A6B">
        <w:rPr>
          <w:rFonts w:ascii="宋体" w:hAnsi="宋体" w:hint="eastAsia"/>
          <w:sz w:val="22"/>
        </w:rPr>
        <w:t>2.服务地点：</w:t>
      </w:r>
    </w:p>
    <w:p w:rsidR="00DC57C4" w:rsidRPr="001C3A6B" w:rsidRDefault="00DC57C4">
      <w:pPr>
        <w:widowControl/>
        <w:jc w:val="left"/>
        <w:rPr>
          <w:rFonts w:ascii="宋体" w:hAnsi="宋体"/>
          <w:sz w:val="22"/>
        </w:rPr>
      </w:pPr>
    </w:p>
    <w:p w:rsidR="00DC57C4" w:rsidRPr="001C3A6B" w:rsidRDefault="00DC57C4">
      <w:pPr>
        <w:widowControl/>
        <w:jc w:val="left"/>
        <w:rPr>
          <w:rFonts w:ascii="宋体" w:hAnsi="宋体"/>
          <w:sz w:val="22"/>
        </w:rPr>
      </w:pPr>
    </w:p>
    <w:p w:rsidR="00DC57C4" w:rsidRPr="001C3A6B" w:rsidRDefault="00E133C5">
      <w:pPr>
        <w:widowControl/>
        <w:jc w:val="left"/>
        <w:rPr>
          <w:rFonts w:ascii="宋体" w:hAnsi="宋体"/>
          <w:sz w:val="22"/>
        </w:rPr>
      </w:pPr>
      <w:r w:rsidRPr="001C3A6B">
        <w:rPr>
          <w:rFonts w:ascii="宋体" w:hAnsi="宋体" w:hint="eastAsia"/>
          <w:sz w:val="22"/>
        </w:rPr>
        <w:t>3.验收：</w:t>
      </w:r>
    </w:p>
    <w:p w:rsidR="00DC57C4" w:rsidRPr="001C3A6B" w:rsidRDefault="00E133C5">
      <w:pPr>
        <w:widowControl/>
        <w:spacing w:line="276" w:lineRule="auto"/>
        <w:jc w:val="left"/>
        <w:rPr>
          <w:rFonts w:ascii="宋体" w:hAnsi="宋体"/>
          <w:sz w:val="22"/>
        </w:rPr>
      </w:pPr>
      <w:r w:rsidRPr="001C3A6B">
        <w:rPr>
          <w:rFonts w:ascii="宋体" w:hAnsi="宋体" w:hint="eastAsia"/>
          <w:sz w:val="22"/>
        </w:rPr>
        <w:t>（1）验收工作由采购人（或采购人指定的单位）与投标人共同进行。</w:t>
      </w:r>
    </w:p>
    <w:p w:rsidR="00DC57C4" w:rsidRPr="001C3A6B" w:rsidRDefault="00E133C5">
      <w:pPr>
        <w:widowControl/>
        <w:spacing w:line="276" w:lineRule="auto"/>
        <w:jc w:val="left"/>
        <w:rPr>
          <w:rFonts w:ascii="宋体" w:hAnsi="宋体"/>
          <w:sz w:val="22"/>
        </w:rPr>
      </w:pPr>
      <w:r w:rsidRPr="001C3A6B">
        <w:rPr>
          <w:rFonts w:ascii="宋体" w:hAnsi="宋体" w:hint="eastAsia"/>
          <w:sz w:val="22"/>
        </w:rPr>
        <w:t>（2）在验收时，投标人应向采购人提供货物或服务的相关资料，按采购人提出的方式验收。</w:t>
      </w:r>
    </w:p>
    <w:p w:rsidR="00DC57C4" w:rsidRPr="001C3A6B" w:rsidRDefault="00E133C5">
      <w:pPr>
        <w:widowControl/>
        <w:spacing w:line="276" w:lineRule="auto"/>
        <w:jc w:val="left"/>
        <w:rPr>
          <w:rFonts w:ascii="宋体" w:hAnsi="宋体"/>
          <w:sz w:val="22"/>
        </w:rPr>
      </w:pPr>
      <w:r w:rsidRPr="001C3A6B">
        <w:rPr>
          <w:rFonts w:ascii="宋体" w:hAnsi="宋体" w:hint="eastAsia"/>
          <w:sz w:val="22"/>
        </w:rPr>
        <w:t>（3）由采购人对货物或服务的质量、规格和数量及其他进行检验。如发现质量、规格和数量等任何一项与招标要求规定不符，采购人有权拒绝接受。</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widowControl/>
        <w:jc w:val="left"/>
        <w:rPr>
          <w:rFonts w:ascii="宋体" w:hAnsi="宋体"/>
          <w:bCs/>
          <w:sz w:val="22"/>
        </w:rPr>
      </w:pPr>
      <w:r w:rsidRPr="001C3A6B">
        <w:rPr>
          <w:rFonts w:ascii="宋体" w:hAnsi="宋体"/>
          <w:b/>
          <w:sz w:val="22"/>
        </w:rPr>
        <w:br w:type="page"/>
      </w:r>
    </w:p>
    <w:p w:rsidR="00DC57C4" w:rsidRPr="001C3A6B" w:rsidRDefault="00E133C5">
      <w:pPr>
        <w:pStyle w:val="32"/>
        <w:jc w:val="center"/>
        <w:rPr>
          <w:rFonts w:ascii="宋体" w:hAnsi="宋体"/>
          <w:sz w:val="24"/>
          <w:szCs w:val="22"/>
        </w:rPr>
      </w:pPr>
      <w:bookmarkStart w:id="163" w:name="_Toc528852730"/>
      <w:r w:rsidRPr="001C3A6B">
        <w:rPr>
          <w:rFonts w:ascii="宋体" w:hAnsi="宋体" w:hint="eastAsia"/>
          <w:sz w:val="24"/>
          <w:szCs w:val="22"/>
        </w:rPr>
        <w:t>（六）拟安排本项目技术人员情况表</w:t>
      </w:r>
      <w:bookmarkEnd w:id="163"/>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12"/>
        <w:gridCol w:w="965"/>
        <w:gridCol w:w="1316"/>
        <w:gridCol w:w="1276"/>
        <w:gridCol w:w="992"/>
        <w:gridCol w:w="1134"/>
        <w:gridCol w:w="1457"/>
      </w:tblGrid>
      <w:tr w:rsidR="001C3A6B" w:rsidRPr="001C3A6B">
        <w:trPr>
          <w:trHeight w:val="478"/>
        </w:trPr>
        <w:tc>
          <w:tcPr>
            <w:tcW w:w="987" w:type="dxa"/>
            <w:vMerge w:val="restart"/>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序号</w:t>
            </w:r>
          </w:p>
        </w:tc>
        <w:tc>
          <w:tcPr>
            <w:tcW w:w="912" w:type="dxa"/>
            <w:vMerge w:val="restart"/>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姓名</w:t>
            </w:r>
          </w:p>
        </w:tc>
        <w:tc>
          <w:tcPr>
            <w:tcW w:w="965" w:type="dxa"/>
            <w:vMerge w:val="restart"/>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职务</w:t>
            </w:r>
          </w:p>
        </w:tc>
        <w:tc>
          <w:tcPr>
            <w:tcW w:w="4718" w:type="dxa"/>
            <w:gridSpan w:val="4"/>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执业或职业资格证明</w:t>
            </w:r>
          </w:p>
        </w:tc>
        <w:tc>
          <w:tcPr>
            <w:tcW w:w="1457" w:type="dxa"/>
            <w:vMerge w:val="restart"/>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从</w:t>
            </w:r>
            <w:r w:rsidRPr="001C3A6B">
              <w:rPr>
                <w:rFonts w:ascii="宋体" w:hAnsi="宋体"/>
                <w:sz w:val="22"/>
              </w:rPr>
              <w:t>业</w:t>
            </w:r>
            <w:r w:rsidRPr="001C3A6B">
              <w:rPr>
                <w:rFonts w:ascii="宋体" w:hAnsi="宋体" w:hint="eastAsia"/>
                <w:sz w:val="22"/>
              </w:rPr>
              <w:t>经验年限</w:t>
            </w:r>
          </w:p>
        </w:tc>
      </w:tr>
      <w:tr w:rsidR="001C3A6B" w:rsidRPr="001C3A6B">
        <w:trPr>
          <w:trHeight w:val="484"/>
        </w:trPr>
        <w:tc>
          <w:tcPr>
            <w:tcW w:w="987" w:type="dxa"/>
            <w:vMerge/>
            <w:vAlign w:val="center"/>
          </w:tcPr>
          <w:p w:rsidR="00DC57C4" w:rsidRPr="001C3A6B" w:rsidRDefault="00DC57C4">
            <w:pPr>
              <w:spacing w:line="276" w:lineRule="auto"/>
              <w:jc w:val="center"/>
              <w:rPr>
                <w:rFonts w:ascii="宋体" w:hAnsi="宋体"/>
                <w:sz w:val="22"/>
              </w:rPr>
            </w:pPr>
          </w:p>
        </w:tc>
        <w:tc>
          <w:tcPr>
            <w:tcW w:w="912" w:type="dxa"/>
            <w:vMerge/>
            <w:vAlign w:val="center"/>
          </w:tcPr>
          <w:p w:rsidR="00DC57C4" w:rsidRPr="001C3A6B" w:rsidRDefault="00DC57C4">
            <w:pPr>
              <w:spacing w:line="276" w:lineRule="auto"/>
              <w:jc w:val="center"/>
              <w:rPr>
                <w:rFonts w:ascii="宋体" w:hAnsi="宋体"/>
                <w:sz w:val="22"/>
              </w:rPr>
            </w:pPr>
          </w:p>
        </w:tc>
        <w:tc>
          <w:tcPr>
            <w:tcW w:w="965" w:type="dxa"/>
            <w:vMerge/>
            <w:vAlign w:val="center"/>
          </w:tcPr>
          <w:p w:rsidR="00DC57C4" w:rsidRPr="001C3A6B" w:rsidRDefault="00DC57C4">
            <w:pPr>
              <w:spacing w:line="276" w:lineRule="auto"/>
              <w:jc w:val="center"/>
              <w:rPr>
                <w:rFonts w:ascii="宋体" w:hAnsi="宋体"/>
                <w:sz w:val="22"/>
              </w:rPr>
            </w:pPr>
          </w:p>
        </w:tc>
        <w:tc>
          <w:tcPr>
            <w:tcW w:w="1316"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证书名称</w:t>
            </w:r>
          </w:p>
        </w:tc>
        <w:tc>
          <w:tcPr>
            <w:tcW w:w="1276"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证号</w:t>
            </w:r>
          </w:p>
        </w:tc>
        <w:tc>
          <w:tcPr>
            <w:tcW w:w="992"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级别</w:t>
            </w:r>
          </w:p>
        </w:tc>
        <w:tc>
          <w:tcPr>
            <w:tcW w:w="1134"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专业</w:t>
            </w:r>
          </w:p>
        </w:tc>
        <w:tc>
          <w:tcPr>
            <w:tcW w:w="1457" w:type="dxa"/>
            <w:vMerge/>
            <w:vAlign w:val="center"/>
          </w:tcPr>
          <w:p w:rsidR="00DC57C4" w:rsidRPr="001C3A6B" w:rsidRDefault="00DC57C4">
            <w:pPr>
              <w:spacing w:line="276" w:lineRule="auto"/>
              <w:jc w:val="center"/>
              <w:rPr>
                <w:rFonts w:ascii="宋体" w:hAnsi="宋体"/>
                <w:sz w:val="22"/>
              </w:rPr>
            </w:pPr>
          </w:p>
        </w:tc>
      </w:tr>
      <w:tr w:rsidR="001C3A6B" w:rsidRPr="001C3A6B">
        <w:trPr>
          <w:cantSplit/>
          <w:trHeight w:val="438"/>
        </w:trPr>
        <w:tc>
          <w:tcPr>
            <w:tcW w:w="987" w:type="dxa"/>
            <w:vAlign w:val="center"/>
          </w:tcPr>
          <w:p w:rsidR="00DC57C4" w:rsidRPr="001C3A6B" w:rsidRDefault="00DC57C4">
            <w:pPr>
              <w:spacing w:line="276" w:lineRule="auto"/>
              <w:jc w:val="center"/>
              <w:rPr>
                <w:rFonts w:ascii="宋体" w:hAnsi="宋体"/>
                <w:sz w:val="22"/>
              </w:rPr>
            </w:pPr>
          </w:p>
        </w:tc>
        <w:tc>
          <w:tcPr>
            <w:tcW w:w="912" w:type="dxa"/>
            <w:vAlign w:val="center"/>
          </w:tcPr>
          <w:p w:rsidR="00DC57C4" w:rsidRPr="001C3A6B" w:rsidRDefault="00DC57C4">
            <w:pPr>
              <w:spacing w:line="276" w:lineRule="auto"/>
              <w:jc w:val="center"/>
              <w:rPr>
                <w:rFonts w:ascii="宋体" w:hAnsi="宋体"/>
                <w:sz w:val="22"/>
              </w:rPr>
            </w:pPr>
          </w:p>
        </w:tc>
        <w:tc>
          <w:tcPr>
            <w:tcW w:w="965" w:type="dxa"/>
            <w:vAlign w:val="center"/>
          </w:tcPr>
          <w:p w:rsidR="00DC57C4" w:rsidRPr="001C3A6B" w:rsidRDefault="00DC57C4">
            <w:pPr>
              <w:spacing w:line="276" w:lineRule="auto"/>
              <w:jc w:val="center"/>
              <w:rPr>
                <w:rFonts w:ascii="宋体" w:hAnsi="宋体"/>
                <w:sz w:val="22"/>
              </w:rPr>
            </w:pPr>
          </w:p>
        </w:tc>
        <w:tc>
          <w:tcPr>
            <w:tcW w:w="1316" w:type="dxa"/>
            <w:vAlign w:val="center"/>
          </w:tcPr>
          <w:p w:rsidR="00DC57C4" w:rsidRPr="001C3A6B" w:rsidRDefault="00DC57C4">
            <w:pPr>
              <w:spacing w:line="276" w:lineRule="auto"/>
              <w:jc w:val="center"/>
              <w:rPr>
                <w:rFonts w:ascii="宋体" w:hAnsi="宋体"/>
                <w:sz w:val="22"/>
              </w:rPr>
            </w:pPr>
          </w:p>
        </w:tc>
        <w:tc>
          <w:tcPr>
            <w:tcW w:w="1276" w:type="dxa"/>
          </w:tcPr>
          <w:p w:rsidR="00DC57C4" w:rsidRPr="001C3A6B" w:rsidRDefault="00DC57C4">
            <w:pPr>
              <w:spacing w:line="276" w:lineRule="auto"/>
              <w:jc w:val="center"/>
              <w:rPr>
                <w:rFonts w:ascii="宋体" w:hAnsi="宋体"/>
                <w:sz w:val="22"/>
              </w:rPr>
            </w:pPr>
          </w:p>
        </w:tc>
        <w:tc>
          <w:tcPr>
            <w:tcW w:w="992"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57" w:type="dxa"/>
          </w:tcPr>
          <w:p w:rsidR="00DC57C4" w:rsidRPr="001C3A6B" w:rsidRDefault="00DC57C4">
            <w:pPr>
              <w:spacing w:line="276" w:lineRule="auto"/>
              <w:jc w:val="center"/>
              <w:rPr>
                <w:rFonts w:ascii="宋体" w:hAnsi="宋体"/>
                <w:sz w:val="22"/>
              </w:rPr>
            </w:pPr>
          </w:p>
        </w:tc>
      </w:tr>
      <w:tr w:rsidR="001C3A6B" w:rsidRPr="001C3A6B">
        <w:trPr>
          <w:cantSplit/>
          <w:trHeight w:val="438"/>
        </w:trPr>
        <w:tc>
          <w:tcPr>
            <w:tcW w:w="987" w:type="dxa"/>
            <w:vAlign w:val="center"/>
          </w:tcPr>
          <w:p w:rsidR="00DC57C4" w:rsidRPr="001C3A6B" w:rsidRDefault="00DC57C4">
            <w:pPr>
              <w:spacing w:line="276" w:lineRule="auto"/>
              <w:jc w:val="center"/>
              <w:rPr>
                <w:rFonts w:ascii="宋体" w:hAnsi="宋体"/>
                <w:sz w:val="22"/>
              </w:rPr>
            </w:pPr>
          </w:p>
        </w:tc>
        <w:tc>
          <w:tcPr>
            <w:tcW w:w="912" w:type="dxa"/>
            <w:vAlign w:val="center"/>
          </w:tcPr>
          <w:p w:rsidR="00DC57C4" w:rsidRPr="001C3A6B" w:rsidRDefault="00DC57C4">
            <w:pPr>
              <w:spacing w:line="276" w:lineRule="auto"/>
              <w:jc w:val="center"/>
              <w:rPr>
                <w:rFonts w:ascii="宋体" w:hAnsi="宋体"/>
                <w:sz w:val="22"/>
              </w:rPr>
            </w:pPr>
          </w:p>
        </w:tc>
        <w:tc>
          <w:tcPr>
            <w:tcW w:w="965" w:type="dxa"/>
            <w:vAlign w:val="center"/>
          </w:tcPr>
          <w:p w:rsidR="00DC57C4" w:rsidRPr="001C3A6B" w:rsidRDefault="00DC57C4">
            <w:pPr>
              <w:spacing w:line="276" w:lineRule="auto"/>
              <w:jc w:val="center"/>
              <w:rPr>
                <w:rFonts w:ascii="宋体" w:hAnsi="宋体"/>
                <w:sz w:val="22"/>
              </w:rPr>
            </w:pPr>
          </w:p>
        </w:tc>
        <w:tc>
          <w:tcPr>
            <w:tcW w:w="1316" w:type="dxa"/>
            <w:vAlign w:val="center"/>
          </w:tcPr>
          <w:p w:rsidR="00DC57C4" w:rsidRPr="001C3A6B" w:rsidRDefault="00DC57C4">
            <w:pPr>
              <w:spacing w:line="276" w:lineRule="auto"/>
              <w:jc w:val="center"/>
              <w:rPr>
                <w:rFonts w:ascii="宋体" w:hAnsi="宋体"/>
                <w:sz w:val="22"/>
              </w:rPr>
            </w:pPr>
          </w:p>
        </w:tc>
        <w:tc>
          <w:tcPr>
            <w:tcW w:w="1276" w:type="dxa"/>
          </w:tcPr>
          <w:p w:rsidR="00DC57C4" w:rsidRPr="001C3A6B" w:rsidRDefault="00DC57C4">
            <w:pPr>
              <w:spacing w:line="276" w:lineRule="auto"/>
              <w:jc w:val="center"/>
              <w:rPr>
                <w:rFonts w:ascii="宋体" w:hAnsi="宋体"/>
                <w:sz w:val="22"/>
              </w:rPr>
            </w:pPr>
          </w:p>
        </w:tc>
        <w:tc>
          <w:tcPr>
            <w:tcW w:w="992"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57" w:type="dxa"/>
          </w:tcPr>
          <w:p w:rsidR="00DC57C4" w:rsidRPr="001C3A6B" w:rsidRDefault="00DC57C4">
            <w:pPr>
              <w:spacing w:line="276" w:lineRule="auto"/>
              <w:jc w:val="center"/>
              <w:rPr>
                <w:rFonts w:ascii="宋体" w:hAnsi="宋体"/>
                <w:sz w:val="22"/>
              </w:rPr>
            </w:pPr>
          </w:p>
        </w:tc>
      </w:tr>
      <w:tr w:rsidR="001C3A6B" w:rsidRPr="001C3A6B">
        <w:trPr>
          <w:cantSplit/>
          <w:trHeight w:val="438"/>
        </w:trPr>
        <w:tc>
          <w:tcPr>
            <w:tcW w:w="987" w:type="dxa"/>
            <w:vAlign w:val="center"/>
          </w:tcPr>
          <w:p w:rsidR="00DC57C4" w:rsidRPr="001C3A6B" w:rsidRDefault="00DC57C4">
            <w:pPr>
              <w:spacing w:line="276" w:lineRule="auto"/>
              <w:jc w:val="center"/>
              <w:rPr>
                <w:rFonts w:ascii="宋体" w:hAnsi="宋体"/>
                <w:sz w:val="22"/>
              </w:rPr>
            </w:pPr>
          </w:p>
        </w:tc>
        <w:tc>
          <w:tcPr>
            <w:tcW w:w="912" w:type="dxa"/>
            <w:vAlign w:val="center"/>
          </w:tcPr>
          <w:p w:rsidR="00DC57C4" w:rsidRPr="001C3A6B" w:rsidRDefault="00DC57C4">
            <w:pPr>
              <w:spacing w:line="276" w:lineRule="auto"/>
              <w:jc w:val="center"/>
              <w:rPr>
                <w:rFonts w:ascii="宋体" w:hAnsi="宋体"/>
                <w:sz w:val="22"/>
              </w:rPr>
            </w:pPr>
          </w:p>
        </w:tc>
        <w:tc>
          <w:tcPr>
            <w:tcW w:w="965" w:type="dxa"/>
            <w:vAlign w:val="center"/>
          </w:tcPr>
          <w:p w:rsidR="00DC57C4" w:rsidRPr="001C3A6B" w:rsidRDefault="00DC57C4">
            <w:pPr>
              <w:spacing w:line="276" w:lineRule="auto"/>
              <w:jc w:val="center"/>
              <w:rPr>
                <w:rFonts w:ascii="宋体" w:hAnsi="宋体"/>
                <w:sz w:val="22"/>
              </w:rPr>
            </w:pPr>
          </w:p>
        </w:tc>
        <w:tc>
          <w:tcPr>
            <w:tcW w:w="1316" w:type="dxa"/>
            <w:vAlign w:val="center"/>
          </w:tcPr>
          <w:p w:rsidR="00DC57C4" w:rsidRPr="001C3A6B" w:rsidRDefault="00DC57C4">
            <w:pPr>
              <w:spacing w:line="276" w:lineRule="auto"/>
              <w:jc w:val="center"/>
              <w:rPr>
                <w:rFonts w:ascii="宋体" w:hAnsi="宋体"/>
                <w:sz w:val="22"/>
              </w:rPr>
            </w:pPr>
          </w:p>
        </w:tc>
        <w:tc>
          <w:tcPr>
            <w:tcW w:w="1276" w:type="dxa"/>
          </w:tcPr>
          <w:p w:rsidR="00DC57C4" w:rsidRPr="001C3A6B" w:rsidRDefault="00DC57C4">
            <w:pPr>
              <w:spacing w:line="276" w:lineRule="auto"/>
              <w:jc w:val="center"/>
              <w:rPr>
                <w:rFonts w:ascii="宋体" w:hAnsi="宋体"/>
                <w:sz w:val="22"/>
              </w:rPr>
            </w:pPr>
          </w:p>
        </w:tc>
        <w:tc>
          <w:tcPr>
            <w:tcW w:w="992"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57" w:type="dxa"/>
          </w:tcPr>
          <w:p w:rsidR="00DC57C4" w:rsidRPr="001C3A6B" w:rsidRDefault="00DC57C4">
            <w:pPr>
              <w:spacing w:line="276" w:lineRule="auto"/>
              <w:jc w:val="center"/>
              <w:rPr>
                <w:rFonts w:ascii="宋体" w:hAnsi="宋体"/>
                <w:sz w:val="22"/>
              </w:rPr>
            </w:pPr>
          </w:p>
        </w:tc>
      </w:tr>
      <w:tr w:rsidR="001C3A6B" w:rsidRPr="001C3A6B">
        <w:trPr>
          <w:cantSplit/>
          <w:trHeight w:val="438"/>
        </w:trPr>
        <w:tc>
          <w:tcPr>
            <w:tcW w:w="987" w:type="dxa"/>
            <w:vAlign w:val="center"/>
          </w:tcPr>
          <w:p w:rsidR="00DC57C4" w:rsidRPr="001C3A6B" w:rsidRDefault="00DC57C4">
            <w:pPr>
              <w:spacing w:line="276" w:lineRule="auto"/>
              <w:jc w:val="center"/>
              <w:rPr>
                <w:rFonts w:ascii="宋体" w:hAnsi="宋体"/>
                <w:sz w:val="22"/>
              </w:rPr>
            </w:pPr>
          </w:p>
        </w:tc>
        <w:tc>
          <w:tcPr>
            <w:tcW w:w="912" w:type="dxa"/>
            <w:vAlign w:val="center"/>
          </w:tcPr>
          <w:p w:rsidR="00DC57C4" w:rsidRPr="001C3A6B" w:rsidRDefault="00DC57C4">
            <w:pPr>
              <w:spacing w:line="276" w:lineRule="auto"/>
              <w:jc w:val="center"/>
              <w:rPr>
                <w:rFonts w:ascii="宋体" w:hAnsi="宋体"/>
                <w:sz w:val="22"/>
              </w:rPr>
            </w:pPr>
          </w:p>
        </w:tc>
        <w:tc>
          <w:tcPr>
            <w:tcW w:w="965" w:type="dxa"/>
            <w:vAlign w:val="center"/>
          </w:tcPr>
          <w:p w:rsidR="00DC57C4" w:rsidRPr="001C3A6B" w:rsidRDefault="00DC57C4">
            <w:pPr>
              <w:spacing w:line="276" w:lineRule="auto"/>
              <w:jc w:val="center"/>
              <w:rPr>
                <w:rFonts w:ascii="宋体" w:hAnsi="宋体"/>
                <w:sz w:val="22"/>
              </w:rPr>
            </w:pPr>
          </w:p>
        </w:tc>
        <w:tc>
          <w:tcPr>
            <w:tcW w:w="1316" w:type="dxa"/>
            <w:vAlign w:val="center"/>
          </w:tcPr>
          <w:p w:rsidR="00DC57C4" w:rsidRPr="001C3A6B" w:rsidRDefault="00DC57C4">
            <w:pPr>
              <w:spacing w:line="276" w:lineRule="auto"/>
              <w:jc w:val="center"/>
              <w:rPr>
                <w:rFonts w:ascii="宋体" w:hAnsi="宋体"/>
                <w:sz w:val="22"/>
              </w:rPr>
            </w:pPr>
          </w:p>
        </w:tc>
        <w:tc>
          <w:tcPr>
            <w:tcW w:w="1276" w:type="dxa"/>
          </w:tcPr>
          <w:p w:rsidR="00DC57C4" w:rsidRPr="001C3A6B" w:rsidRDefault="00DC57C4">
            <w:pPr>
              <w:spacing w:line="276" w:lineRule="auto"/>
              <w:jc w:val="center"/>
              <w:rPr>
                <w:rFonts w:ascii="宋体" w:hAnsi="宋体"/>
                <w:sz w:val="22"/>
              </w:rPr>
            </w:pPr>
          </w:p>
        </w:tc>
        <w:tc>
          <w:tcPr>
            <w:tcW w:w="992"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57" w:type="dxa"/>
          </w:tcPr>
          <w:p w:rsidR="00DC57C4" w:rsidRPr="001C3A6B" w:rsidRDefault="00DC57C4">
            <w:pPr>
              <w:spacing w:line="276" w:lineRule="auto"/>
              <w:jc w:val="center"/>
              <w:rPr>
                <w:rFonts w:ascii="宋体" w:hAnsi="宋体"/>
                <w:sz w:val="22"/>
              </w:rPr>
            </w:pPr>
          </w:p>
        </w:tc>
      </w:tr>
      <w:tr w:rsidR="001C3A6B" w:rsidRPr="001C3A6B">
        <w:trPr>
          <w:cantSplit/>
          <w:trHeight w:val="438"/>
        </w:trPr>
        <w:tc>
          <w:tcPr>
            <w:tcW w:w="987" w:type="dxa"/>
            <w:vAlign w:val="center"/>
          </w:tcPr>
          <w:p w:rsidR="00DC57C4" w:rsidRPr="001C3A6B" w:rsidRDefault="00DC57C4">
            <w:pPr>
              <w:spacing w:line="276" w:lineRule="auto"/>
              <w:jc w:val="center"/>
              <w:rPr>
                <w:rFonts w:ascii="宋体" w:hAnsi="宋体"/>
                <w:sz w:val="22"/>
              </w:rPr>
            </w:pPr>
          </w:p>
        </w:tc>
        <w:tc>
          <w:tcPr>
            <w:tcW w:w="912" w:type="dxa"/>
            <w:vAlign w:val="center"/>
          </w:tcPr>
          <w:p w:rsidR="00DC57C4" w:rsidRPr="001C3A6B" w:rsidRDefault="00DC57C4">
            <w:pPr>
              <w:spacing w:line="276" w:lineRule="auto"/>
              <w:jc w:val="center"/>
              <w:rPr>
                <w:rFonts w:ascii="宋体" w:hAnsi="宋体"/>
                <w:sz w:val="22"/>
              </w:rPr>
            </w:pPr>
          </w:p>
        </w:tc>
        <w:tc>
          <w:tcPr>
            <w:tcW w:w="965" w:type="dxa"/>
            <w:vAlign w:val="center"/>
          </w:tcPr>
          <w:p w:rsidR="00DC57C4" w:rsidRPr="001C3A6B" w:rsidRDefault="00DC57C4">
            <w:pPr>
              <w:spacing w:line="276" w:lineRule="auto"/>
              <w:jc w:val="center"/>
              <w:rPr>
                <w:rFonts w:ascii="宋体" w:hAnsi="宋体"/>
                <w:sz w:val="22"/>
              </w:rPr>
            </w:pPr>
          </w:p>
        </w:tc>
        <w:tc>
          <w:tcPr>
            <w:tcW w:w="1316" w:type="dxa"/>
            <w:vAlign w:val="center"/>
          </w:tcPr>
          <w:p w:rsidR="00DC57C4" w:rsidRPr="001C3A6B" w:rsidRDefault="00DC57C4">
            <w:pPr>
              <w:spacing w:line="276" w:lineRule="auto"/>
              <w:jc w:val="center"/>
              <w:rPr>
                <w:rFonts w:ascii="宋体" w:hAnsi="宋体"/>
                <w:sz w:val="22"/>
              </w:rPr>
            </w:pPr>
          </w:p>
        </w:tc>
        <w:tc>
          <w:tcPr>
            <w:tcW w:w="1276" w:type="dxa"/>
          </w:tcPr>
          <w:p w:rsidR="00DC57C4" w:rsidRPr="001C3A6B" w:rsidRDefault="00DC57C4">
            <w:pPr>
              <w:spacing w:line="276" w:lineRule="auto"/>
              <w:jc w:val="center"/>
              <w:rPr>
                <w:rFonts w:ascii="宋体" w:hAnsi="宋体"/>
                <w:sz w:val="22"/>
              </w:rPr>
            </w:pPr>
          </w:p>
        </w:tc>
        <w:tc>
          <w:tcPr>
            <w:tcW w:w="992"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57" w:type="dxa"/>
          </w:tcPr>
          <w:p w:rsidR="00DC57C4" w:rsidRPr="001C3A6B" w:rsidRDefault="00DC57C4">
            <w:pPr>
              <w:spacing w:line="276" w:lineRule="auto"/>
              <w:jc w:val="center"/>
              <w:rPr>
                <w:rFonts w:ascii="宋体" w:hAnsi="宋体"/>
                <w:sz w:val="22"/>
              </w:rPr>
            </w:pPr>
          </w:p>
        </w:tc>
      </w:tr>
      <w:tr w:rsidR="001C3A6B" w:rsidRPr="001C3A6B">
        <w:trPr>
          <w:cantSplit/>
          <w:trHeight w:val="438"/>
        </w:trPr>
        <w:tc>
          <w:tcPr>
            <w:tcW w:w="987" w:type="dxa"/>
            <w:vAlign w:val="center"/>
          </w:tcPr>
          <w:p w:rsidR="00DC57C4" w:rsidRPr="001C3A6B" w:rsidRDefault="00DC57C4">
            <w:pPr>
              <w:spacing w:line="276" w:lineRule="auto"/>
              <w:jc w:val="center"/>
              <w:rPr>
                <w:rFonts w:ascii="宋体" w:hAnsi="宋体"/>
                <w:sz w:val="22"/>
              </w:rPr>
            </w:pPr>
          </w:p>
        </w:tc>
        <w:tc>
          <w:tcPr>
            <w:tcW w:w="912" w:type="dxa"/>
            <w:vAlign w:val="center"/>
          </w:tcPr>
          <w:p w:rsidR="00DC57C4" w:rsidRPr="001C3A6B" w:rsidRDefault="00DC57C4">
            <w:pPr>
              <w:spacing w:line="276" w:lineRule="auto"/>
              <w:jc w:val="center"/>
              <w:rPr>
                <w:rFonts w:ascii="宋体" w:hAnsi="宋体"/>
                <w:sz w:val="22"/>
              </w:rPr>
            </w:pPr>
          </w:p>
        </w:tc>
        <w:tc>
          <w:tcPr>
            <w:tcW w:w="965" w:type="dxa"/>
            <w:vAlign w:val="center"/>
          </w:tcPr>
          <w:p w:rsidR="00DC57C4" w:rsidRPr="001C3A6B" w:rsidRDefault="00DC57C4">
            <w:pPr>
              <w:spacing w:line="276" w:lineRule="auto"/>
              <w:jc w:val="center"/>
              <w:rPr>
                <w:rFonts w:ascii="宋体" w:hAnsi="宋体"/>
                <w:sz w:val="22"/>
              </w:rPr>
            </w:pPr>
          </w:p>
        </w:tc>
        <w:tc>
          <w:tcPr>
            <w:tcW w:w="1316" w:type="dxa"/>
            <w:vAlign w:val="center"/>
          </w:tcPr>
          <w:p w:rsidR="00DC57C4" w:rsidRPr="001C3A6B" w:rsidRDefault="00DC57C4">
            <w:pPr>
              <w:spacing w:line="276" w:lineRule="auto"/>
              <w:jc w:val="center"/>
              <w:rPr>
                <w:rFonts w:ascii="宋体" w:hAnsi="宋体"/>
                <w:sz w:val="22"/>
              </w:rPr>
            </w:pPr>
          </w:p>
        </w:tc>
        <w:tc>
          <w:tcPr>
            <w:tcW w:w="1276" w:type="dxa"/>
          </w:tcPr>
          <w:p w:rsidR="00DC57C4" w:rsidRPr="001C3A6B" w:rsidRDefault="00DC57C4">
            <w:pPr>
              <w:spacing w:line="276" w:lineRule="auto"/>
              <w:jc w:val="center"/>
              <w:rPr>
                <w:rFonts w:ascii="宋体" w:hAnsi="宋体"/>
                <w:sz w:val="22"/>
              </w:rPr>
            </w:pPr>
          </w:p>
        </w:tc>
        <w:tc>
          <w:tcPr>
            <w:tcW w:w="992" w:type="dxa"/>
            <w:vAlign w:val="center"/>
          </w:tcPr>
          <w:p w:rsidR="00DC57C4" w:rsidRPr="001C3A6B" w:rsidRDefault="00DC57C4">
            <w:pPr>
              <w:spacing w:line="276" w:lineRule="auto"/>
              <w:jc w:val="center"/>
              <w:rPr>
                <w:rFonts w:ascii="宋体" w:hAnsi="宋体"/>
                <w:sz w:val="22"/>
              </w:rPr>
            </w:pPr>
          </w:p>
        </w:tc>
        <w:tc>
          <w:tcPr>
            <w:tcW w:w="1134" w:type="dxa"/>
            <w:vAlign w:val="center"/>
          </w:tcPr>
          <w:p w:rsidR="00DC57C4" w:rsidRPr="001C3A6B" w:rsidRDefault="00DC57C4">
            <w:pPr>
              <w:spacing w:line="276" w:lineRule="auto"/>
              <w:jc w:val="center"/>
              <w:rPr>
                <w:rFonts w:ascii="宋体" w:hAnsi="宋体"/>
                <w:sz w:val="22"/>
              </w:rPr>
            </w:pPr>
          </w:p>
        </w:tc>
        <w:tc>
          <w:tcPr>
            <w:tcW w:w="1457" w:type="dxa"/>
          </w:tcPr>
          <w:p w:rsidR="00DC57C4" w:rsidRPr="001C3A6B" w:rsidRDefault="00DC57C4">
            <w:pPr>
              <w:spacing w:line="276" w:lineRule="auto"/>
              <w:jc w:val="center"/>
              <w:rPr>
                <w:rFonts w:ascii="宋体" w:hAnsi="宋体"/>
                <w:sz w:val="22"/>
              </w:rPr>
            </w:pPr>
          </w:p>
        </w:tc>
      </w:tr>
    </w:tbl>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注：需提供证明资料内容详见（招标文件第二部分评标标准相对应条款）。</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投标人名称（加盖公章）：                         </w:t>
      </w:r>
      <w:r w:rsidRPr="001C3A6B">
        <w:rPr>
          <w:rFonts w:ascii="宋体" w:hAnsi="宋体" w:hint="eastAsia"/>
          <w:sz w:val="22"/>
        </w:rPr>
        <w:tab/>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日       期：    年    月    日</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widowControl/>
        <w:jc w:val="left"/>
        <w:rPr>
          <w:rFonts w:ascii="宋体" w:hAnsi="宋体"/>
          <w:bCs/>
          <w:sz w:val="22"/>
        </w:rPr>
      </w:pPr>
    </w:p>
    <w:p w:rsidR="00DC57C4" w:rsidRPr="001C3A6B" w:rsidRDefault="00DC57C4">
      <w:pPr>
        <w:widowControl/>
        <w:jc w:val="left"/>
        <w:rPr>
          <w:rFonts w:ascii="宋体" w:hAnsi="宋体"/>
          <w:bCs/>
          <w:sz w:val="22"/>
        </w:rPr>
      </w:pPr>
    </w:p>
    <w:p w:rsidR="00DC57C4" w:rsidRPr="001C3A6B" w:rsidRDefault="00DC57C4">
      <w:pPr>
        <w:widowControl/>
        <w:jc w:val="left"/>
        <w:rPr>
          <w:rFonts w:ascii="宋体" w:hAnsi="宋体"/>
          <w:bCs/>
          <w:sz w:val="22"/>
        </w:rPr>
      </w:pPr>
    </w:p>
    <w:p w:rsidR="00DC57C4" w:rsidRPr="001C3A6B" w:rsidRDefault="00DC57C4">
      <w:pPr>
        <w:widowControl/>
        <w:jc w:val="left"/>
        <w:rPr>
          <w:rFonts w:ascii="宋体" w:hAnsi="宋体"/>
          <w:bCs/>
          <w:sz w:val="22"/>
        </w:rPr>
      </w:pPr>
    </w:p>
    <w:p w:rsidR="00DC57C4" w:rsidRPr="001C3A6B" w:rsidRDefault="00DC57C4">
      <w:pPr>
        <w:widowControl/>
        <w:jc w:val="left"/>
        <w:rPr>
          <w:rFonts w:ascii="宋体" w:hAnsi="宋体"/>
          <w:bCs/>
          <w:sz w:val="22"/>
        </w:rPr>
      </w:pPr>
    </w:p>
    <w:p w:rsidR="00DC57C4" w:rsidRPr="001C3A6B" w:rsidRDefault="00E133C5">
      <w:pPr>
        <w:widowControl/>
        <w:jc w:val="left"/>
        <w:rPr>
          <w:rFonts w:ascii="宋体" w:hAnsi="宋体"/>
          <w:bCs/>
          <w:sz w:val="22"/>
        </w:rPr>
      </w:pPr>
      <w:r w:rsidRPr="001C3A6B">
        <w:rPr>
          <w:rFonts w:ascii="宋体" w:hAnsi="宋体"/>
          <w:bCs/>
          <w:sz w:val="22"/>
        </w:rPr>
        <w:br w:type="page"/>
      </w:r>
    </w:p>
    <w:p w:rsidR="00DC57C4" w:rsidRPr="001C3A6B" w:rsidRDefault="00E133C5">
      <w:pPr>
        <w:pStyle w:val="32"/>
        <w:jc w:val="center"/>
        <w:rPr>
          <w:rFonts w:ascii="宋体" w:hAnsi="宋体"/>
          <w:sz w:val="24"/>
          <w:szCs w:val="22"/>
        </w:rPr>
      </w:pPr>
      <w:bookmarkStart w:id="164" w:name="_Toc528852731"/>
      <w:r w:rsidRPr="001C3A6B">
        <w:rPr>
          <w:rFonts w:ascii="宋体" w:hAnsi="宋体" w:hint="eastAsia"/>
          <w:sz w:val="24"/>
          <w:szCs w:val="22"/>
        </w:rPr>
        <w:t>（七）拟担任本项目主要负责人简历表格式</w:t>
      </w:r>
      <w:bookmarkEnd w:id="164"/>
    </w:p>
    <w:p w:rsidR="00DC57C4" w:rsidRPr="001C3A6B" w:rsidRDefault="00DC57C4">
      <w:pPr>
        <w:spacing w:line="276" w:lineRule="auto"/>
        <w:jc w:val="center"/>
        <w:rPr>
          <w:rFonts w:ascii="宋体" w:hAnsi="宋体"/>
          <w:b/>
          <w:sz w:val="22"/>
        </w:rPr>
      </w:pPr>
    </w:p>
    <w:p w:rsidR="00DC57C4" w:rsidRPr="001C3A6B" w:rsidRDefault="00DC57C4">
      <w:pPr>
        <w:spacing w:line="276" w:lineRule="auto"/>
        <w:jc w:val="center"/>
        <w:rPr>
          <w:rFonts w:ascii="宋体" w:hAnsi="宋体"/>
          <w:sz w:val="22"/>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85"/>
        <w:gridCol w:w="1430"/>
        <w:gridCol w:w="62"/>
        <w:gridCol w:w="279"/>
        <w:gridCol w:w="572"/>
        <w:gridCol w:w="1080"/>
        <w:gridCol w:w="13"/>
        <w:gridCol w:w="1187"/>
        <w:gridCol w:w="457"/>
        <w:gridCol w:w="680"/>
        <w:gridCol w:w="431"/>
        <w:gridCol w:w="1467"/>
      </w:tblGrid>
      <w:tr w:rsidR="001C3A6B" w:rsidRPr="001C3A6B">
        <w:trPr>
          <w:trHeight w:val="447"/>
          <w:jc w:val="center"/>
        </w:trPr>
        <w:tc>
          <w:tcPr>
            <w:tcW w:w="773"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姓名</w:t>
            </w:r>
          </w:p>
        </w:tc>
        <w:tc>
          <w:tcPr>
            <w:tcW w:w="2277" w:type="dxa"/>
            <w:gridSpan w:val="3"/>
            <w:vAlign w:val="center"/>
          </w:tcPr>
          <w:p w:rsidR="00DC57C4" w:rsidRPr="001C3A6B" w:rsidRDefault="00DC57C4">
            <w:pPr>
              <w:spacing w:line="276" w:lineRule="auto"/>
              <w:jc w:val="center"/>
              <w:rPr>
                <w:rFonts w:ascii="宋体" w:hAnsi="宋体"/>
                <w:sz w:val="22"/>
              </w:rPr>
            </w:pPr>
          </w:p>
        </w:tc>
        <w:tc>
          <w:tcPr>
            <w:tcW w:w="851" w:type="dxa"/>
            <w:gridSpan w:val="2"/>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性别</w:t>
            </w:r>
          </w:p>
        </w:tc>
        <w:tc>
          <w:tcPr>
            <w:tcW w:w="2280" w:type="dxa"/>
            <w:gridSpan w:val="3"/>
            <w:vAlign w:val="center"/>
          </w:tcPr>
          <w:p w:rsidR="00DC57C4" w:rsidRPr="001C3A6B" w:rsidRDefault="00DC57C4">
            <w:pPr>
              <w:spacing w:line="276" w:lineRule="auto"/>
              <w:jc w:val="center"/>
              <w:rPr>
                <w:rFonts w:ascii="宋体" w:hAnsi="宋体"/>
                <w:sz w:val="22"/>
              </w:rPr>
            </w:pPr>
          </w:p>
        </w:tc>
        <w:tc>
          <w:tcPr>
            <w:tcW w:w="1137" w:type="dxa"/>
            <w:gridSpan w:val="2"/>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年龄</w:t>
            </w:r>
          </w:p>
        </w:tc>
        <w:tc>
          <w:tcPr>
            <w:tcW w:w="1898" w:type="dxa"/>
            <w:gridSpan w:val="2"/>
            <w:vAlign w:val="center"/>
          </w:tcPr>
          <w:p w:rsidR="00DC57C4" w:rsidRPr="001C3A6B" w:rsidRDefault="00DC57C4">
            <w:pPr>
              <w:spacing w:line="276" w:lineRule="auto"/>
              <w:jc w:val="center"/>
              <w:rPr>
                <w:rFonts w:ascii="宋体" w:hAnsi="宋体"/>
                <w:sz w:val="22"/>
              </w:rPr>
            </w:pPr>
          </w:p>
        </w:tc>
      </w:tr>
      <w:tr w:rsidR="001C3A6B" w:rsidRPr="001C3A6B">
        <w:trPr>
          <w:trHeight w:val="411"/>
          <w:jc w:val="center"/>
        </w:trPr>
        <w:tc>
          <w:tcPr>
            <w:tcW w:w="773"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职务</w:t>
            </w:r>
          </w:p>
        </w:tc>
        <w:tc>
          <w:tcPr>
            <w:tcW w:w="2277" w:type="dxa"/>
            <w:gridSpan w:val="3"/>
            <w:vAlign w:val="center"/>
          </w:tcPr>
          <w:p w:rsidR="00DC57C4" w:rsidRPr="001C3A6B" w:rsidRDefault="00DC57C4">
            <w:pPr>
              <w:spacing w:line="276" w:lineRule="auto"/>
              <w:jc w:val="center"/>
              <w:rPr>
                <w:rFonts w:ascii="宋体" w:hAnsi="宋体"/>
                <w:sz w:val="22"/>
              </w:rPr>
            </w:pPr>
          </w:p>
        </w:tc>
        <w:tc>
          <w:tcPr>
            <w:tcW w:w="851" w:type="dxa"/>
            <w:gridSpan w:val="2"/>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职称</w:t>
            </w:r>
          </w:p>
        </w:tc>
        <w:tc>
          <w:tcPr>
            <w:tcW w:w="2280" w:type="dxa"/>
            <w:gridSpan w:val="3"/>
            <w:vAlign w:val="center"/>
          </w:tcPr>
          <w:p w:rsidR="00DC57C4" w:rsidRPr="001C3A6B" w:rsidRDefault="00DC57C4">
            <w:pPr>
              <w:spacing w:line="276" w:lineRule="auto"/>
              <w:jc w:val="center"/>
              <w:rPr>
                <w:rFonts w:ascii="宋体" w:hAnsi="宋体"/>
                <w:sz w:val="22"/>
              </w:rPr>
            </w:pPr>
          </w:p>
        </w:tc>
        <w:tc>
          <w:tcPr>
            <w:tcW w:w="1137" w:type="dxa"/>
            <w:gridSpan w:val="2"/>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学历</w:t>
            </w:r>
          </w:p>
        </w:tc>
        <w:tc>
          <w:tcPr>
            <w:tcW w:w="1898" w:type="dxa"/>
            <w:gridSpan w:val="2"/>
            <w:vAlign w:val="center"/>
          </w:tcPr>
          <w:p w:rsidR="00DC57C4" w:rsidRPr="001C3A6B" w:rsidRDefault="00DC57C4">
            <w:pPr>
              <w:spacing w:line="276" w:lineRule="auto"/>
              <w:jc w:val="center"/>
              <w:rPr>
                <w:rFonts w:ascii="宋体" w:hAnsi="宋体"/>
                <w:sz w:val="22"/>
              </w:rPr>
            </w:pPr>
          </w:p>
        </w:tc>
      </w:tr>
      <w:tr w:rsidR="001C3A6B" w:rsidRPr="001C3A6B">
        <w:trPr>
          <w:trHeight w:val="417"/>
          <w:jc w:val="center"/>
        </w:trPr>
        <w:tc>
          <w:tcPr>
            <w:tcW w:w="2988" w:type="dxa"/>
            <w:gridSpan w:val="3"/>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参加工作时间</w:t>
            </w:r>
          </w:p>
        </w:tc>
        <w:tc>
          <w:tcPr>
            <w:tcW w:w="1993" w:type="dxa"/>
            <w:gridSpan w:val="4"/>
            <w:vAlign w:val="center"/>
          </w:tcPr>
          <w:p w:rsidR="00DC57C4" w:rsidRPr="001C3A6B" w:rsidRDefault="00DC57C4">
            <w:pPr>
              <w:spacing w:line="276" w:lineRule="auto"/>
              <w:jc w:val="center"/>
              <w:rPr>
                <w:rFonts w:ascii="宋体" w:hAnsi="宋体"/>
                <w:sz w:val="22"/>
              </w:rPr>
            </w:pPr>
          </w:p>
        </w:tc>
        <w:tc>
          <w:tcPr>
            <w:tcW w:w="2768" w:type="dxa"/>
            <w:gridSpan w:val="5"/>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相关经验年限</w:t>
            </w:r>
          </w:p>
        </w:tc>
        <w:tc>
          <w:tcPr>
            <w:tcW w:w="1467" w:type="dxa"/>
            <w:vAlign w:val="center"/>
          </w:tcPr>
          <w:p w:rsidR="00DC57C4" w:rsidRPr="001C3A6B" w:rsidRDefault="00DC57C4">
            <w:pPr>
              <w:spacing w:line="276" w:lineRule="auto"/>
              <w:jc w:val="center"/>
              <w:rPr>
                <w:rFonts w:ascii="宋体" w:hAnsi="宋体"/>
                <w:sz w:val="22"/>
              </w:rPr>
            </w:pPr>
          </w:p>
        </w:tc>
      </w:tr>
      <w:tr w:rsidR="001C3A6B" w:rsidRPr="001C3A6B">
        <w:trPr>
          <w:cantSplit/>
          <w:trHeight w:val="468"/>
          <w:jc w:val="center"/>
        </w:trPr>
        <w:tc>
          <w:tcPr>
            <w:tcW w:w="2988" w:type="dxa"/>
            <w:gridSpan w:val="3"/>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资格证书名称、编号</w:t>
            </w:r>
          </w:p>
        </w:tc>
        <w:tc>
          <w:tcPr>
            <w:tcW w:w="6228" w:type="dxa"/>
            <w:gridSpan w:val="10"/>
            <w:vAlign w:val="center"/>
          </w:tcPr>
          <w:p w:rsidR="00DC57C4" w:rsidRPr="001C3A6B" w:rsidRDefault="00DC57C4">
            <w:pPr>
              <w:spacing w:line="276" w:lineRule="auto"/>
              <w:jc w:val="center"/>
              <w:rPr>
                <w:rFonts w:ascii="宋体" w:hAnsi="宋体"/>
                <w:sz w:val="22"/>
              </w:rPr>
            </w:pPr>
          </w:p>
        </w:tc>
      </w:tr>
      <w:tr w:rsidR="001C3A6B" w:rsidRPr="001C3A6B">
        <w:trPr>
          <w:trHeight w:val="620"/>
          <w:jc w:val="center"/>
        </w:trPr>
        <w:tc>
          <w:tcPr>
            <w:tcW w:w="9216" w:type="dxa"/>
            <w:gridSpan w:val="13"/>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目前在任及以往服务项目情况</w:t>
            </w:r>
          </w:p>
        </w:tc>
      </w:tr>
      <w:tr w:rsidR="001C3A6B" w:rsidRPr="001C3A6B">
        <w:trPr>
          <w:trHeight w:val="600"/>
          <w:jc w:val="center"/>
        </w:trPr>
        <w:tc>
          <w:tcPr>
            <w:tcW w:w="1558" w:type="dxa"/>
            <w:gridSpan w:val="2"/>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招标人</w:t>
            </w:r>
          </w:p>
        </w:tc>
        <w:tc>
          <w:tcPr>
            <w:tcW w:w="1771" w:type="dxa"/>
            <w:gridSpan w:val="3"/>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项目名称</w:t>
            </w:r>
          </w:p>
        </w:tc>
        <w:tc>
          <w:tcPr>
            <w:tcW w:w="1665" w:type="dxa"/>
            <w:gridSpan w:val="3"/>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项目规模</w:t>
            </w:r>
          </w:p>
        </w:tc>
        <w:tc>
          <w:tcPr>
            <w:tcW w:w="1644" w:type="dxa"/>
            <w:gridSpan w:val="2"/>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所任职务</w:t>
            </w:r>
          </w:p>
        </w:tc>
        <w:tc>
          <w:tcPr>
            <w:tcW w:w="2578" w:type="dxa"/>
            <w:gridSpan w:val="3"/>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起止时间</w:t>
            </w:r>
          </w:p>
        </w:tc>
      </w:tr>
      <w:tr w:rsidR="001C3A6B" w:rsidRPr="001C3A6B">
        <w:trPr>
          <w:trHeight w:val="454"/>
          <w:jc w:val="center"/>
        </w:trPr>
        <w:tc>
          <w:tcPr>
            <w:tcW w:w="1558" w:type="dxa"/>
            <w:gridSpan w:val="2"/>
            <w:vAlign w:val="center"/>
          </w:tcPr>
          <w:p w:rsidR="00DC57C4" w:rsidRPr="001C3A6B" w:rsidRDefault="00DC57C4">
            <w:pPr>
              <w:spacing w:line="276" w:lineRule="auto"/>
              <w:jc w:val="center"/>
              <w:rPr>
                <w:rFonts w:ascii="宋体" w:hAnsi="宋体"/>
                <w:sz w:val="22"/>
              </w:rPr>
            </w:pPr>
          </w:p>
        </w:tc>
        <w:tc>
          <w:tcPr>
            <w:tcW w:w="1771" w:type="dxa"/>
            <w:gridSpan w:val="3"/>
            <w:vAlign w:val="center"/>
          </w:tcPr>
          <w:p w:rsidR="00DC57C4" w:rsidRPr="001C3A6B" w:rsidRDefault="00DC57C4">
            <w:pPr>
              <w:spacing w:line="276" w:lineRule="auto"/>
              <w:jc w:val="center"/>
              <w:rPr>
                <w:rFonts w:ascii="宋体" w:hAnsi="宋体"/>
                <w:sz w:val="22"/>
              </w:rPr>
            </w:pPr>
          </w:p>
        </w:tc>
        <w:tc>
          <w:tcPr>
            <w:tcW w:w="1665" w:type="dxa"/>
            <w:gridSpan w:val="3"/>
            <w:vAlign w:val="center"/>
          </w:tcPr>
          <w:p w:rsidR="00DC57C4" w:rsidRPr="001C3A6B" w:rsidRDefault="00DC57C4">
            <w:pPr>
              <w:spacing w:line="276" w:lineRule="auto"/>
              <w:jc w:val="center"/>
              <w:rPr>
                <w:rFonts w:ascii="宋体" w:hAnsi="宋体"/>
                <w:sz w:val="22"/>
              </w:rPr>
            </w:pPr>
          </w:p>
        </w:tc>
        <w:tc>
          <w:tcPr>
            <w:tcW w:w="1644" w:type="dxa"/>
            <w:gridSpan w:val="2"/>
            <w:vAlign w:val="center"/>
          </w:tcPr>
          <w:p w:rsidR="00DC57C4" w:rsidRPr="001C3A6B" w:rsidRDefault="00DC57C4">
            <w:pPr>
              <w:spacing w:line="276" w:lineRule="auto"/>
              <w:jc w:val="center"/>
              <w:rPr>
                <w:rFonts w:ascii="宋体" w:hAnsi="宋体"/>
                <w:sz w:val="22"/>
              </w:rPr>
            </w:pPr>
          </w:p>
        </w:tc>
        <w:tc>
          <w:tcPr>
            <w:tcW w:w="2578" w:type="dxa"/>
            <w:gridSpan w:val="3"/>
            <w:vAlign w:val="center"/>
          </w:tcPr>
          <w:p w:rsidR="00DC57C4" w:rsidRPr="001C3A6B" w:rsidRDefault="00DC57C4">
            <w:pPr>
              <w:spacing w:line="276" w:lineRule="auto"/>
              <w:jc w:val="center"/>
              <w:rPr>
                <w:rFonts w:ascii="宋体" w:hAnsi="宋体"/>
                <w:sz w:val="22"/>
              </w:rPr>
            </w:pPr>
          </w:p>
        </w:tc>
      </w:tr>
      <w:tr w:rsidR="001C3A6B" w:rsidRPr="001C3A6B">
        <w:trPr>
          <w:trHeight w:val="454"/>
          <w:jc w:val="center"/>
        </w:trPr>
        <w:tc>
          <w:tcPr>
            <w:tcW w:w="1558" w:type="dxa"/>
            <w:gridSpan w:val="2"/>
            <w:vAlign w:val="center"/>
          </w:tcPr>
          <w:p w:rsidR="00DC57C4" w:rsidRPr="001C3A6B" w:rsidRDefault="00DC57C4">
            <w:pPr>
              <w:spacing w:line="276" w:lineRule="auto"/>
              <w:jc w:val="center"/>
              <w:rPr>
                <w:rFonts w:ascii="宋体" w:hAnsi="宋体"/>
                <w:sz w:val="22"/>
              </w:rPr>
            </w:pPr>
          </w:p>
        </w:tc>
        <w:tc>
          <w:tcPr>
            <w:tcW w:w="1771" w:type="dxa"/>
            <w:gridSpan w:val="3"/>
            <w:vAlign w:val="center"/>
          </w:tcPr>
          <w:p w:rsidR="00DC57C4" w:rsidRPr="001C3A6B" w:rsidRDefault="00DC57C4">
            <w:pPr>
              <w:spacing w:line="276" w:lineRule="auto"/>
              <w:jc w:val="center"/>
              <w:rPr>
                <w:rFonts w:ascii="宋体" w:hAnsi="宋体"/>
                <w:sz w:val="22"/>
              </w:rPr>
            </w:pPr>
          </w:p>
        </w:tc>
        <w:tc>
          <w:tcPr>
            <w:tcW w:w="1665" w:type="dxa"/>
            <w:gridSpan w:val="3"/>
            <w:vAlign w:val="center"/>
          </w:tcPr>
          <w:p w:rsidR="00DC57C4" w:rsidRPr="001C3A6B" w:rsidRDefault="00DC57C4">
            <w:pPr>
              <w:spacing w:line="276" w:lineRule="auto"/>
              <w:jc w:val="center"/>
              <w:rPr>
                <w:rFonts w:ascii="宋体" w:hAnsi="宋体"/>
                <w:sz w:val="22"/>
              </w:rPr>
            </w:pPr>
          </w:p>
        </w:tc>
        <w:tc>
          <w:tcPr>
            <w:tcW w:w="1644" w:type="dxa"/>
            <w:gridSpan w:val="2"/>
            <w:vAlign w:val="center"/>
          </w:tcPr>
          <w:p w:rsidR="00DC57C4" w:rsidRPr="001C3A6B" w:rsidRDefault="00DC57C4">
            <w:pPr>
              <w:spacing w:line="276" w:lineRule="auto"/>
              <w:jc w:val="center"/>
              <w:rPr>
                <w:rFonts w:ascii="宋体" w:hAnsi="宋体"/>
                <w:sz w:val="22"/>
              </w:rPr>
            </w:pPr>
          </w:p>
        </w:tc>
        <w:tc>
          <w:tcPr>
            <w:tcW w:w="2578" w:type="dxa"/>
            <w:gridSpan w:val="3"/>
            <w:vAlign w:val="center"/>
          </w:tcPr>
          <w:p w:rsidR="00DC57C4" w:rsidRPr="001C3A6B" w:rsidRDefault="00DC57C4">
            <w:pPr>
              <w:spacing w:line="276" w:lineRule="auto"/>
              <w:jc w:val="center"/>
              <w:rPr>
                <w:rFonts w:ascii="宋体" w:hAnsi="宋体"/>
                <w:sz w:val="22"/>
              </w:rPr>
            </w:pPr>
          </w:p>
        </w:tc>
      </w:tr>
      <w:tr w:rsidR="001C3A6B" w:rsidRPr="001C3A6B">
        <w:trPr>
          <w:trHeight w:val="454"/>
          <w:jc w:val="center"/>
        </w:trPr>
        <w:tc>
          <w:tcPr>
            <w:tcW w:w="1558" w:type="dxa"/>
            <w:gridSpan w:val="2"/>
            <w:vAlign w:val="center"/>
          </w:tcPr>
          <w:p w:rsidR="00DC57C4" w:rsidRPr="001C3A6B" w:rsidRDefault="00DC57C4">
            <w:pPr>
              <w:spacing w:line="276" w:lineRule="auto"/>
              <w:jc w:val="center"/>
              <w:rPr>
                <w:rFonts w:ascii="宋体" w:hAnsi="宋体"/>
                <w:sz w:val="22"/>
              </w:rPr>
            </w:pPr>
          </w:p>
        </w:tc>
        <w:tc>
          <w:tcPr>
            <w:tcW w:w="1771" w:type="dxa"/>
            <w:gridSpan w:val="3"/>
            <w:vAlign w:val="center"/>
          </w:tcPr>
          <w:p w:rsidR="00DC57C4" w:rsidRPr="001C3A6B" w:rsidRDefault="00DC57C4">
            <w:pPr>
              <w:spacing w:line="276" w:lineRule="auto"/>
              <w:jc w:val="center"/>
              <w:rPr>
                <w:rFonts w:ascii="宋体" w:hAnsi="宋体"/>
                <w:sz w:val="22"/>
              </w:rPr>
            </w:pPr>
          </w:p>
        </w:tc>
        <w:tc>
          <w:tcPr>
            <w:tcW w:w="1665" w:type="dxa"/>
            <w:gridSpan w:val="3"/>
            <w:vAlign w:val="center"/>
          </w:tcPr>
          <w:p w:rsidR="00DC57C4" w:rsidRPr="001C3A6B" w:rsidRDefault="00DC57C4">
            <w:pPr>
              <w:spacing w:line="276" w:lineRule="auto"/>
              <w:jc w:val="center"/>
              <w:rPr>
                <w:rFonts w:ascii="宋体" w:hAnsi="宋体"/>
                <w:sz w:val="22"/>
              </w:rPr>
            </w:pPr>
          </w:p>
        </w:tc>
        <w:tc>
          <w:tcPr>
            <w:tcW w:w="1644" w:type="dxa"/>
            <w:gridSpan w:val="2"/>
            <w:vAlign w:val="center"/>
          </w:tcPr>
          <w:p w:rsidR="00DC57C4" w:rsidRPr="001C3A6B" w:rsidRDefault="00DC57C4">
            <w:pPr>
              <w:spacing w:line="276" w:lineRule="auto"/>
              <w:jc w:val="center"/>
              <w:rPr>
                <w:rFonts w:ascii="宋体" w:hAnsi="宋体"/>
                <w:sz w:val="22"/>
              </w:rPr>
            </w:pPr>
          </w:p>
        </w:tc>
        <w:tc>
          <w:tcPr>
            <w:tcW w:w="2578" w:type="dxa"/>
            <w:gridSpan w:val="3"/>
            <w:vAlign w:val="center"/>
          </w:tcPr>
          <w:p w:rsidR="00DC57C4" w:rsidRPr="001C3A6B" w:rsidRDefault="00DC57C4">
            <w:pPr>
              <w:spacing w:line="276" w:lineRule="auto"/>
              <w:jc w:val="center"/>
              <w:rPr>
                <w:rFonts w:ascii="宋体" w:hAnsi="宋体"/>
                <w:sz w:val="22"/>
              </w:rPr>
            </w:pPr>
          </w:p>
        </w:tc>
      </w:tr>
      <w:tr w:rsidR="001C3A6B" w:rsidRPr="001C3A6B">
        <w:trPr>
          <w:trHeight w:val="454"/>
          <w:jc w:val="center"/>
        </w:trPr>
        <w:tc>
          <w:tcPr>
            <w:tcW w:w="1558" w:type="dxa"/>
            <w:gridSpan w:val="2"/>
            <w:vAlign w:val="center"/>
          </w:tcPr>
          <w:p w:rsidR="00DC57C4" w:rsidRPr="001C3A6B" w:rsidRDefault="00DC57C4">
            <w:pPr>
              <w:spacing w:line="276" w:lineRule="auto"/>
              <w:jc w:val="center"/>
              <w:rPr>
                <w:rFonts w:ascii="宋体" w:hAnsi="宋体"/>
                <w:sz w:val="22"/>
              </w:rPr>
            </w:pPr>
          </w:p>
        </w:tc>
        <w:tc>
          <w:tcPr>
            <w:tcW w:w="1771" w:type="dxa"/>
            <w:gridSpan w:val="3"/>
            <w:vAlign w:val="center"/>
          </w:tcPr>
          <w:p w:rsidR="00DC57C4" w:rsidRPr="001C3A6B" w:rsidRDefault="00DC57C4">
            <w:pPr>
              <w:spacing w:line="276" w:lineRule="auto"/>
              <w:jc w:val="center"/>
              <w:rPr>
                <w:rFonts w:ascii="宋体" w:hAnsi="宋体"/>
                <w:sz w:val="22"/>
              </w:rPr>
            </w:pPr>
          </w:p>
        </w:tc>
        <w:tc>
          <w:tcPr>
            <w:tcW w:w="1665" w:type="dxa"/>
            <w:gridSpan w:val="3"/>
            <w:vAlign w:val="center"/>
          </w:tcPr>
          <w:p w:rsidR="00DC57C4" w:rsidRPr="001C3A6B" w:rsidRDefault="00DC57C4">
            <w:pPr>
              <w:spacing w:line="276" w:lineRule="auto"/>
              <w:jc w:val="center"/>
              <w:rPr>
                <w:rFonts w:ascii="宋体" w:hAnsi="宋体"/>
                <w:sz w:val="22"/>
              </w:rPr>
            </w:pPr>
          </w:p>
        </w:tc>
        <w:tc>
          <w:tcPr>
            <w:tcW w:w="1644" w:type="dxa"/>
            <w:gridSpan w:val="2"/>
            <w:vAlign w:val="center"/>
          </w:tcPr>
          <w:p w:rsidR="00DC57C4" w:rsidRPr="001C3A6B" w:rsidRDefault="00DC57C4">
            <w:pPr>
              <w:spacing w:line="276" w:lineRule="auto"/>
              <w:jc w:val="center"/>
              <w:rPr>
                <w:rFonts w:ascii="宋体" w:hAnsi="宋体"/>
                <w:sz w:val="22"/>
              </w:rPr>
            </w:pPr>
          </w:p>
        </w:tc>
        <w:tc>
          <w:tcPr>
            <w:tcW w:w="2578" w:type="dxa"/>
            <w:gridSpan w:val="3"/>
            <w:vAlign w:val="center"/>
          </w:tcPr>
          <w:p w:rsidR="00DC57C4" w:rsidRPr="001C3A6B" w:rsidRDefault="00DC57C4">
            <w:pPr>
              <w:spacing w:line="276" w:lineRule="auto"/>
              <w:jc w:val="center"/>
              <w:rPr>
                <w:rFonts w:ascii="宋体" w:hAnsi="宋体"/>
                <w:sz w:val="22"/>
              </w:rPr>
            </w:pPr>
          </w:p>
        </w:tc>
      </w:tr>
      <w:tr w:rsidR="001C3A6B" w:rsidRPr="001C3A6B">
        <w:trPr>
          <w:trHeight w:val="454"/>
          <w:jc w:val="center"/>
        </w:trPr>
        <w:tc>
          <w:tcPr>
            <w:tcW w:w="1558" w:type="dxa"/>
            <w:gridSpan w:val="2"/>
            <w:vAlign w:val="center"/>
          </w:tcPr>
          <w:p w:rsidR="00DC57C4" w:rsidRPr="001C3A6B" w:rsidRDefault="00DC57C4">
            <w:pPr>
              <w:spacing w:line="276" w:lineRule="auto"/>
              <w:jc w:val="center"/>
              <w:rPr>
                <w:rFonts w:ascii="宋体" w:hAnsi="宋体"/>
                <w:sz w:val="22"/>
              </w:rPr>
            </w:pPr>
          </w:p>
        </w:tc>
        <w:tc>
          <w:tcPr>
            <w:tcW w:w="1771" w:type="dxa"/>
            <w:gridSpan w:val="3"/>
            <w:vAlign w:val="center"/>
          </w:tcPr>
          <w:p w:rsidR="00DC57C4" w:rsidRPr="001C3A6B" w:rsidRDefault="00DC57C4">
            <w:pPr>
              <w:spacing w:line="276" w:lineRule="auto"/>
              <w:jc w:val="center"/>
              <w:rPr>
                <w:rFonts w:ascii="宋体" w:hAnsi="宋体"/>
                <w:sz w:val="22"/>
              </w:rPr>
            </w:pPr>
          </w:p>
        </w:tc>
        <w:tc>
          <w:tcPr>
            <w:tcW w:w="1665" w:type="dxa"/>
            <w:gridSpan w:val="3"/>
            <w:vAlign w:val="center"/>
          </w:tcPr>
          <w:p w:rsidR="00DC57C4" w:rsidRPr="001C3A6B" w:rsidRDefault="00DC57C4">
            <w:pPr>
              <w:spacing w:line="276" w:lineRule="auto"/>
              <w:jc w:val="center"/>
              <w:rPr>
                <w:rFonts w:ascii="宋体" w:hAnsi="宋体"/>
                <w:sz w:val="22"/>
              </w:rPr>
            </w:pPr>
          </w:p>
        </w:tc>
        <w:tc>
          <w:tcPr>
            <w:tcW w:w="1644" w:type="dxa"/>
            <w:gridSpan w:val="2"/>
            <w:vAlign w:val="center"/>
          </w:tcPr>
          <w:p w:rsidR="00DC57C4" w:rsidRPr="001C3A6B" w:rsidRDefault="00DC57C4">
            <w:pPr>
              <w:spacing w:line="276" w:lineRule="auto"/>
              <w:jc w:val="center"/>
              <w:rPr>
                <w:rFonts w:ascii="宋体" w:hAnsi="宋体"/>
                <w:sz w:val="22"/>
              </w:rPr>
            </w:pPr>
          </w:p>
        </w:tc>
        <w:tc>
          <w:tcPr>
            <w:tcW w:w="2578" w:type="dxa"/>
            <w:gridSpan w:val="3"/>
            <w:vAlign w:val="center"/>
          </w:tcPr>
          <w:p w:rsidR="00DC57C4" w:rsidRPr="001C3A6B" w:rsidRDefault="00DC57C4">
            <w:pPr>
              <w:spacing w:line="276" w:lineRule="auto"/>
              <w:jc w:val="center"/>
              <w:rPr>
                <w:rFonts w:ascii="宋体" w:hAnsi="宋体"/>
                <w:sz w:val="22"/>
              </w:rPr>
            </w:pPr>
          </w:p>
        </w:tc>
      </w:tr>
      <w:tr w:rsidR="001C3A6B" w:rsidRPr="001C3A6B">
        <w:trPr>
          <w:trHeight w:val="454"/>
          <w:jc w:val="center"/>
        </w:trPr>
        <w:tc>
          <w:tcPr>
            <w:tcW w:w="1558" w:type="dxa"/>
            <w:gridSpan w:val="2"/>
            <w:vAlign w:val="center"/>
          </w:tcPr>
          <w:p w:rsidR="00DC57C4" w:rsidRPr="001C3A6B" w:rsidRDefault="00DC57C4">
            <w:pPr>
              <w:spacing w:line="276" w:lineRule="auto"/>
              <w:jc w:val="center"/>
              <w:rPr>
                <w:rFonts w:ascii="宋体" w:hAnsi="宋体"/>
                <w:sz w:val="22"/>
              </w:rPr>
            </w:pPr>
          </w:p>
        </w:tc>
        <w:tc>
          <w:tcPr>
            <w:tcW w:w="1771" w:type="dxa"/>
            <w:gridSpan w:val="3"/>
            <w:vAlign w:val="center"/>
          </w:tcPr>
          <w:p w:rsidR="00DC57C4" w:rsidRPr="001C3A6B" w:rsidRDefault="00DC57C4">
            <w:pPr>
              <w:spacing w:line="276" w:lineRule="auto"/>
              <w:jc w:val="center"/>
              <w:rPr>
                <w:rFonts w:ascii="宋体" w:hAnsi="宋体"/>
                <w:sz w:val="22"/>
              </w:rPr>
            </w:pPr>
          </w:p>
        </w:tc>
        <w:tc>
          <w:tcPr>
            <w:tcW w:w="1665" w:type="dxa"/>
            <w:gridSpan w:val="3"/>
            <w:vAlign w:val="center"/>
          </w:tcPr>
          <w:p w:rsidR="00DC57C4" w:rsidRPr="001C3A6B" w:rsidRDefault="00DC57C4">
            <w:pPr>
              <w:spacing w:line="276" w:lineRule="auto"/>
              <w:jc w:val="center"/>
              <w:rPr>
                <w:rFonts w:ascii="宋体" w:hAnsi="宋体"/>
                <w:sz w:val="22"/>
              </w:rPr>
            </w:pPr>
          </w:p>
        </w:tc>
        <w:tc>
          <w:tcPr>
            <w:tcW w:w="1644" w:type="dxa"/>
            <w:gridSpan w:val="2"/>
            <w:vAlign w:val="center"/>
          </w:tcPr>
          <w:p w:rsidR="00DC57C4" w:rsidRPr="001C3A6B" w:rsidRDefault="00DC57C4">
            <w:pPr>
              <w:spacing w:line="276" w:lineRule="auto"/>
              <w:jc w:val="center"/>
              <w:rPr>
                <w:rFonts w:ascii="宋体" w:hAnsi="宋体"/>
                <w:sz w:val="22"/>
              </w:rPr>
            </w:pPr>
          </w:p>
        </w:tc>
        <w:tc>
          <w:tcPr>
            <w:tcW w:w="2578" w:type="dxa"/>
            <w:gridSpan w:val="3"/>
            <w:vAlign w:val="center"/>
          </w:tcPr>
          <w:p w:rsidR="00DC57C4" w:rsidRPr="001C3A6B" w:rsidRDefault="00DC57C4">
            <w:pPr>
              <w:spacing w:line="276" w:lineRule="auto"/>
              <w:jc w:val="center"/>
              <w:rPr>
                <w:rFonts w:ascii="宋体" w:hAnsi="宋体"/>
                <w:sz w:val="22"/>
              </w:rPr>
            </w:pPr>
          </w:p>
        </w:tc>
      </w:tr>
      <w:tr w:rsidR="001C3A6B" w:rsidRPr="001C3A6B">
        <w:trPr>
          <w:trHeight w:val="454"/>
          <w:jc w:val="center"/>
        </w:trPr>
        <w:tc>
          <w:tcPr>
            <w:tcW w:w="1558" w:type="dxa"/>
            <w:gridSpan w:val="2"/>
            <w:vAlign w:val="center"/>
          </w:tcPr>
          <w:p w:rsidR="00DC57C4" w:rsidRPr="001C3A6B" w:rsidRDefault="00DC57C4">
            <w:pPr>
              <w:spacing w:line="276" w:lineRule="auto"/>
              <w:jc w:val="center"/>
              <w:rPr>
                <w:rFonts w:ascii="宋体" w:hAnsi="宋体"/>
                <w:sz w:val="22"/>
              </w:rPr>
            </w:pPr>
          </w:p>
        </w:tc>
        <w:tc>
          <w:tcPr>
            <w:tcW w:w="1771" w:type="dxa"/>
            <w:gridSpan w:val="3"/>
            <w:vAlign w:val="center"/>
          </w:tcPr>
          <w:p w:rsidR="00DC57C4" w:rsidRPr="001C3A6B" w:rsidRDefault="00DC57C4">
            <w:pPr>
              <w:spacing w:line="276" w:lineRule="auto"/>
              <w:jc w:val="center"/>
              <w:rPr>
                <w:rFonts w:ascii="宋体" w:hAnsi="宋体"/>
                <w:sz w:val="22"/>
              </w:rPr>
            </w:pPr>
          </w:p>
        </w:tc>
        <w:tc>
          <w:tcPr>
            <w:tcW w:w="1665" w:type="dxa"/>
            <w:gridSpan w:val="3"/>
            <w:vAlign w:val="center"/>
          </w:tcPr>
          <w:p w:rsidR="00DC57C4" w:rsidRPr="001C3A6B" w:rsidRDefault="00DC57C4">
            <w:pPr>
              <w:spacing w:line="276" w:lineRule="auto"/>
              <w:jc w:val="center"/>
              <w:rPr>
                <w:rFonts w:ascii="宋体" w:hAnsi="宋体"/>
                <w:sz w:val="22"/>
              </w:rPr>
            </w:pPr>
          </w:p>
        </w:tc>
        <w:tc>
          <w:tcPr>
            <w:tcW w:w="1644" w:type="dxa"/>
            <w:gridSpan w:val="2"/>
            <w:vAlign w:val="center"/>
          </w:tcPr>
          <w:p w:rsidR="00DC57C4" w:rsidRPr="001C3A6B" w:rsidRDefault="00DC57C4">
            <w:pPr>
              <w:spacing w:line="276" w:lineRule="auto"/>
              <w:jc w:val="center"/>
              <w:rPr>
                <w:rFonts w:ascii="宋体" w:hAnsi="宋体"/>
                <w:sz w:val="22"/>
              </w:rPr>
            </w:pPr>
          </w:p>
        </w:tc>
        <w:tc>
          <w:tcPr>
            <w:tcW w:w="2578" w:type="dxa"/>
            <w:gridSpan w:val="3"/>
            <w:vAlign w:val="center"/>
          </w:tcPr>
          <w:p w:rsidR="00DC57C4" w:rsidRPr="001C3A6B" w:rsidRDefault="00DC57C4">
            <w:pPr>
              <w:spacing w:line="276" w:lineRule="auto"/>
              <w:jc w:val="center"/>
              <w:rPr>
                <w:rFonts w:ascii="宋体" w:hAnsi="宋体"/>
                <w:sz w:val="22"/>
              </w:rPr>
            </w:pPr>
          </w:p>
        </w:tc>
      </w:tr>
      <w:tr w:rsidR="00DC57C4" w:rsidRPr="001C3A6B">
        <w:trPr>
          <w:trHeight w:val="454"/>
          <w:jc w:val="center"/>
        </w:trPr>
        <w:tc>
          <w:tcPr>
            <w:tcW w:w="1558" w:type="dxa"/>
            <w:gridSpan w:val="2"/>
            <w:vAlign w:val="center"/>
          </w:tcPr>
          <w:p w:rsidR="00DC57C4" w:rsidRPr="001C3A6B" w:rsidRDefault="00DC57C4">
            <w:pPr>
              <w:spacing w:line="276" w:lineRule="auto"/>
              <w:jc w:val="center"/>
              <w:rPr>
                <w:rFonts w:ascii="宋体" w:hAnsi="宋体"/>
                <w:sz w:val="22"/>
              </w:rPr>
            </w:pPr>
          </w:p>
        </w:tc>
        <w:tc>
          <w:tcPr>
            <w:tcW w:w="1771" w:type="dxa"/>
            <w:gridSpan w:val="3"/>
            <w:vAlign w:val="center"/>
          </w:tcPr>
          <w:p w:rsidR="00DC57C4" w:rsidRPr="001C3A6B" w:rsidRDefault="00DC57C4">
            <w:pPr>
              <w:spacing w:line="276" w:lineRule="auto"/>
              <w:jc w:val="center"/>
              <w:rPr>
                <w:rFonts w:ascii="宋体" w:hAnsi="宋体"/>
                <w:sz w:val="22"/>
              </w:rPr>
            </w:pPr>
          </w:p>
        </w:tc>
        <w:tc>
          <w:tcPr>
            <w:tcW w:w="1665" w:type="dxa"/>
            <w:gridSpan w:val="3"/>
            <w:vAlign w:val="center"/>
          </w:tcPr>
          <w:p w:rsidR="00DC57C4" w:rsidRPr="001C3A6B" w:rsidRDefault="00DC57C4">
            <w:pPr>
              <w:spacing w:line="276" w:lineRule="auto"/>
              <w:jc w:val="center"/>
              <w:rPr>
                <w:rFonts w:ascii="宋体" w:hAnsi="宋体"/>
                <w:sz w:val="22"/>
              </w:rPr>
            </w:pPr>
          </w:p>
        </w:tc>
        <w:tc>
          <w:tcPr>
            <w:tcW w:w="1644" w:type="dxa"/>
            <w:gridSpan w:val="2"/>
            <w:vAlign w:val="center"/>
          </w:tcPr>
          <w:p w:rsidR="00DC57C4" w:rsidRPr="001C3A6B" w:rsidRDefault="00DC57C4">
            <w:pPr>
              <w:spacing w:line="276" w:lineRule="auto"/>
              <w:jc w:val="center"/>
              <w:rPr>
                <w:rFonts w:ascii="宋体" w:hAnsi="宋体"/>
                <w:sz w:val="22"/>
              </w:rPr>
            </w:pPr>
          </w:p>
        </w:tc>
        <w:tc>
          <w:tcPr>
            <w:tcW w:w="2578" w:type="dxa"/>
            <w:gridSpan w:val="3"/>
            <w:vAlign w:val="center"/>
          </w:tcPr>
          <w:p w:rsidR="00DC57C4" w:rsidRPr="001C3A6B" w:rsidRDefault="00DC57C4">
            <w:pPr>
              <w:spacing w:line="276" w:lineRule="auto"/>
              <w:jc w:val="center"/>
              <w:rPr>
                <w:rFonts w:ascii="宋体" w:hAnsi="宋体"/>
                <w:sz w:val="22"/>
              </w:rPr>
            </w:pPr>
          </w:p>
        </w:tc>
      </w:tr>
    </w:tbl>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注：需提供证明资料内容详见（招标文件第二部分评标标准相对应条款）。</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投标人名称（加盖公章）：</w:t>
      </w:r>
    </w:p>
    <w:p w:rsidR="00DC57C4" w:rsidRPr="001C3A6B" w:rsidRDefault="00E133C5">
      <w:pPr>
        <w:spacing w:line="276" w:lineRule="auto"/>
        <w:rPr>
          <w:rFonts w:ascii="宋体" w:hAnsi="宋体"/>
          <w:sz w:val="22"/>
        </w:rPr>
      </w:pPr>
      <w:r w:rsidRPr="001C3A6B">
        <w:rPr>
          <w:rFonts w:ascii="宋体" w:hAnsi="宋体" w:hint="eastAsia"/>
          <w:sz w:val="22"/>
        </w:rPr>
        <w:tab/>
      </w:r>
    </w:p>
    <w:p w:rsidR="00DC57C4" w:rsidRPr="001C3A6B" w:rsidRDefault="00E133C5">
      <w:pPr>
        <w:spacing w:line="276" w:lineRule="auto"/>
        <w:rPr>
          <w:rFonts w:ascii="宋体" w:hAnsi="宋体"/>
          <w:sz w:val="22"/>
        </w:rPr>
      </w:pPr>
      <w:r w:rsidRPr="001C3A6B">
        <w:rPr>
          <w:rFonts w:ascii="宋体" w:hAnsi="宋体" w:hint="eastAsia"/>
          <w:sz w:val="22"/>
        </w:rPr>
        <w:t>日       期：    年    月    日</w:t>
      </w:r>
    </w:p>
    <w:p w:rsidR="00DC57C4" w:rsidRPr="001C3A6B" w:rsidRDefault="00DC57C4">
      <w:pPr>
        <w:spacing w:line="276" w:lineRule="auto"/>
        <w:rPr>
          <w:rFonts w:ascii="宋体" w:hAnsi="宋体"/>
          <w:sz w:val="22"/>
        </w:rPr>
      </w:pPr>
    </w:p>
    <w:p w:rsidR="00DC57C4" w:rsidRPr="001C3A6B" w:rsidRDefault="00E133C5">
      <w:pPr>
        <w:widowControl/>
        <w:jc w:val="left"/>
        <w:rPr>
          <w:rFonts w:ascii="宋体" w:hAnsi="宋体"/>
          <w:sz w:val="22"/>
        </w:rPr>
      </w:pPr>
      <w:r w:rsidRPr="001C3A6B">
        <w:rPr>
          <w:rFonts w:ascii="宋体" w:hAnsi="宋体"/>
          <w:sz w:val="22"/>
        </w:rPr>
        <w:br w:type="page"/>
      </w:r>
    </w:p>
    <w:p w:rsidR="00DC57C4" w:rsidRPr="001C3A6B" w:rsidRDefault="00E133C5">
      <w:pPr>
        <w:pStyle w:val="21"/>
        <w:jc w:val="left"/>
        <w:rPr>
          <w:rFonts w:ascii="宋体" w:hAnsi="宋体"/>
          <w:sz w:val="28"/>
          <w:szCs w:val="22"/>
        </w:rPr>
      </w:pPr>
      <w:bookmarkStart w:id="165" w:name="_Toc528852732"/>
      <w:r w:rsidRPr="001C3A6B">
        <w:rPr>
          <w:rFonts w:ascii="宋体" w:hAnsi="宋体" w:hint="eastAsia"/>
          <w:sz w:val="28"/>
          <w:szCs w:val="22"/>
        </w:rPr>
        <w:t>三、唱标信封</w:t>
      </w:r>
      <w:bookmarkEnd w:id="165"/>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spacing w:line="480" w:lineRule="auto"/>
        <w:rPr>
          <w:rFonts w:ascii="宋体" w:hAnsi="宋体"/>
          <w:b/>
          <w:sz w:val="22"/>
        </w:rPr>
      </w:pPr>
      <w:r w:rsidRPr="001C3A6B">
        <w:rPr>
          <w:rFonts w:ascii="宋体" w:hAnsi="宋体" w:hint="eastAsia"/>
          <w:b/>
          <w:sz w:val="22"/>
        </w:rPr>
        <w:t>唱标信封内装：</w:t>
      </w:r>
    </w:p>
    <w:p w:rsidR="00DC57C4" w:rsidRPr="001C3A6B" w:rsidRDefault="00E133C5">
      <w:pPr>
        <w:spacing w:line="480" w:lineRule="auto"/>
        <w:rPr>
          <w:rFonts w:ascii="宋体" w:hAnsi="宋体"/>
          <w:sz w:val="22"/>
        </w:rPr>
      </w:pPr>
      <w:r w:rsidRPr="001C3A6B">
        <w:rPr>
          <w:rFonts w:ascii="宋体" w:hAnsi="宋体" w:hint="eastAsia"/>
          <w:sz w:val="22"/>
        </w:rPr>
        <w:t>1)法定代表人证明书及法定代表人授权委托书复印件加盖公章（法人投标除外）；</w:t>
      </w:r>
    </w:p>
    <w:p w:rsidR="00DC57C4" w:rsidRPr="001C3A6B" w:rsidRDefault="00E133C5">
      <w:pPr>
        <w:spacing w:line="480" w:lineRule="auto"/>
        <w:rPr>
          <w:rFonts w:ascii="宋体" w:hAnsi="宋体"/>
          <w:sz w:val="22"/>
        </w:rPr>
      </w:pPr>
      <w:r w:rsidRPr="001C3A6B">
        <w:rPr>
          <w:rFonts w:ascii="宋体" w:hAnsi="宋体" w:hint="eastAsia"/>
          <w:sz w:val="22"/>
        </w:rPr>
        <w:t>2)开标一览表（报价总表）原件；</w:t>
      </w:r>
    </w:p>
    <w:p w:rsidR="00DC57C4" w:rsidRPr="001C3A6B" w:rsidRDefault="00E133C5">
      <w:pPr>
        <w:spacing w:line="480" w:lineRule="auto"/>
        <w:rPr>
          <w:rFonts w:ascii="宋体" w:hAnsi="宋体"/>
          <w:sz w:val="22"/>
        </w:rPr>
      </w:pPr>
      <w:r w:rsidRPr="001C3A6B">
        <w:rPr>
          <w:rFonts w:ascii="宋体" w:hAnsi="宋体" w:hint="eastAsia"/>
          <w:sz w:val="22"/>
        </w:rPr>
        <w:t>3)投标保证金汇入情况说明或政府采购投标保函加盖公章；</w:t>
      </w:r>
    </w:p>
    <w:p w:rsidR="00DC57C4" w:rsidRPr="001C3A6B" w:rsidRDefault="00E133C5">
      <w:pPr>
        <w:spacing w:line="480" w:lineRule="auto"/>
        <w:rPr>
          <w:rFonts w:ascii="宋体" w:hAnsi="宋体"/>
          <w:sz w:val="22"/>
        </w:rPr>
      </w:pPr>
      <w:r w:rsidRPr="001C3A6B">
        <w:rPr>
          <w:rFonts w:ascii="宋体" w:hAnsi="宋体" w:hint="eastAsia"/>
          <w:sz w:val="22"/>
        </w:rPr>
        <w:t>4)银行汇款凭证复印件加盖公章；</w:t>
      </w:r>
    </w:p>
    <w:p w:rsidR="00DC57C4" w:rsidRPr="001C3A6B" w:rsidRDefault="00E133C5">
      <w:pPr>
        <w:spacing w:line="480" w:lineRule="auto"/>
        <w:rPr>
          <w:rFonts w:ascii="宋体" w:hAnsi="宋体"/>
          <w:sz w:val="22"/>
        </w:rPr>
      </w:pPr>
      <w:r w:rsidRPr="001C3A6B">
        <w:rPr>
          <w:rFonts w:ascii="宋体" w:hAnsi="宋体" w:hint="eastAsia"/>
          <w:sz w:val="22"/>
        </w:rPr>
        <w:t>5)电子文件（CD-R光盘或U盘）；</w:t>
      </w:r>
    </w:p>
    <w:p w:rsidR="00DC57C4" w:rsidRPr="001C3A6B" w:rsidRDefault="00E133C5">
      <w:pPr>
        <w:spacing w:line="480" w:lineRule="auto"/>
        <w:rPr>
          <w:rFonts w:ascii="宋体" w:hAnsi="宋体"/>
          <w:sz w:val="22"/>
        </w:rPr>
      </w:pPr>
      <w:r w:rsidRPr="001C3A6B">
        <w:rPr>
          <w:rFonts w:ascii="宋体" w:hAnsi="宋体" w:hint="eastAsia"/>
          <w:sz w:val="22"/>
        </w:rPr>
        <w:t>6)其他格式（如有）。</w:t>
      </w: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DC57C4">
      <w:pPr>
        <w:spacing w:line="276" w:lineRule="auto"/>
        <w:rPr>
          <w:rFonts w:ascii="宋体" w:hAnsi="宋体"/>
          <w:sz w:val="22"/>
        </w:rPr>
      </w:pPr>
    </w:p>
    <w:p w:rsidR="00DC57C4" w:rsidRPr="001C3A6B" w:rsidRDefault="00E133C5">
      <w:pPr>
        <w:pStyle w:val="21"/>
        <w:jc w:val="left"/>
        <w:rPr>
          <w:rFonts w:ascii="宋体" w:hAnsi="宋体"/>
          <w:sz w:val="28"/>
          <w:szCs w:val="22"/>
        </w:rPr>
      </w:pPr>
      <w:r w:rsidRPr="001C3A6B">
        <w:rPr>
          <w:rFonts w:ascii="宋体" w:hAnsi="宋体"/>
          <w:sz w:val="22"/>
        </w:rPr>
        <w:br w:type="page"/>
      </w:r>
      <w:bookmarkStart w:id="166" w:name="_Toc525162958"/>
      <w:bookmarkStart w:id="167" w:name="_Toc528852733"/>
      <w:r w:rsidRPr="001C3A6B">
        <w:rPr>
          <w:rFonts w:ascii="宋体" w:hAnsi="宋体" w:hint="eastAsia"/>
          <w:sz w:val="28"/>
          <w:szCs w:val="22"/>
        </w:rPr>
        <w:t>四</w:t>
      </w:r>
      <w:r w:rsidRPr="001C3A6B">
        <w:rPr>
          <w:rFonts w:ascii="宋体" w:hAnsi="宋体"/>
          <w:sz w:val="28"/>
          <w:szCs w:val="22"/>
        </w:rPr>
        <w:t>、</w:t>
      </w:r>
      <w:r w:rsidRPr="001C3A6B">
        <w:rPr>
          <w:rFonts w:ascii="宋体" w:hAnsi="宋体" w:hint="eastAsia"/>
          <w:sz w:val="28"/>
          <w:szCs w:val="22"/>
        </w:rPr>
        <w:t>商务技术评分索引表</w:t>
      </w:r>
      <w:bookmarkEnd w:id="166"/>
      <w:bookmarkEnd w:id="167"/>
    </w:p>
    <w:p w:rsidR="00DC57C4" w:rsidRPr="001C3A6B" w:rsidRDefault="00E133C5">
      <w:pPr>
        <w:jc w:val="center"/>
        <w:rPr>
          <w:rFonts w:ascii="宋体" w:hAnsi="宋体"/>
          <w:b/>
          <w:sz w:val="22"/>
        </w:rPr>
      </w:pPr>
      <w:r w:rsidRPr="001C3A6B">
        <w:rPr>
          <w:rFonts w:ascii="宋体" w:hAnsi="宋体" w:hint="eastAsia"/>
          <w:b/>
          <w:sz w:val="22"/>
        </w:rPr>
        <w:t>商务技术</w:t>
      </w:r>
      <w:r w:rsidRPr="001C3A6B">
        <w:rPr>
          <w:rFonts w:ascii="宋体" w:hAnsi="宋体"/>
          <w:b/>
          <w:sz w:val="22"/>
        </w:rPr>
        <w:t>评分</w:t>
      </w:r>
      <w:r w:rsidRPr="001C3A6B">
        <w:rPr>
          <w:rFonts w:ascii="宋体" w:hAnsi="宋体" w:hint="eastAsia"/>
          <w:b/>
          <w:sz w:val="22"/>
        </w:rPr>
        <w:t>索引表</w:t>
      </w:r>
    </w:p>
    <w:p w:rsidR="00DC57C4" w:rsidRPr="001C3A6B" w:rsidRDefault="00DC57C4"/>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09"/>
        <w:gridCol w:w="859"/>
        <w:gridCol w:w="4011"/>
        <w:gridCol w:w="2332"/>
      </w:tblGrid>
      <w:tr w:rsidR="001C3A6B" w:rsidRPr="001C3A6B">
        <w:trPr>
          <w:trHeight w:val="581"/>
        </w:trPr>
        <w:tc>
          <w:tcPr>
            <w:tcW w:w="9286" w:type="dxa"/>
            <w:gridSpan w:val="5"/>
            <w:tcBorders>
              <w:top w:val="nil"/>
              <w:left w:val="nil"/>
              <w:bottom w:val="single" w:sz="4" w:space="0" w:color="auto"/>
              <w:right w:val="nil"/>
            </w:tcBorders>
          </w:tcPr>
          <w:p w:rsidR="00DC57C4" w:rsidRPr="001C3A6B" w:rsidRDefault="00E133C5">
            <w:pPr>
              <w:spacing w:line="360" w:lineRule="auto"/>
              <w:rPr>
                <w:rFonts w:ascii="宋体" w:hAnsi="宋体"/>
                <w:sz w:val="22"/>
              </w:rPr>
            </w:pPr>
            <w:r w:rsidRPr="001C3A6B">
              <w:rPr>
                <w:rFonts w:ascii="宋体" w:hAnsi="宋体" w:hint="eastAsia"/>
                <w:bCs/>
                <w:sz w:val="22"/>
              </w:rPr>
              <w:t xml:space="preserve">项目名称：   </w:t>
            </w:r>
            <w:r w:rsidRPr="001C3A6B">
              <w:rPr>
                <w:rFonts w:ascii="宋体" w:hAnsi="宋体"/>
                <w:bCs/>
                <w:sz w:val="22"/>
              </w:rPr>
              <w:t xml:space="preserve">                                           </w:t>
            </w:r>
            <w:r w:rsidRPr="001C3A6B">
              <w:rPr>
                <w:rFonts w:ascii="宋体" w:hAnsi="宋体" w:hint="eastAsia"/>
                <w:bCs/>
                <w:sz w:val="22"/>
              </w:rPr>
              <w:t xml:space="preserve"> </w:t>
            </w:r>
            <w:r w:rsidRPr="001C3A6B">
              <w:rPr>
                <w:rFonts w:ascii="宋体" w:hAnsi="宋体"/>
                <w:bCs/>
                <w:sz w:val="22"/>
              </w:rPr>
              <w:t xml:space="preserve"> </w:t>
            </w:r>
            <w:r w:rsidRPr="001C3A6B">
              <w:rPr>
                <w:rFonts w:ascii="宋体" w:hAnsi="宋体" w:hint="eastAsia"/>
                <w:sz w:val="22"/>
              </w:rPr>
              <w:t>采购编号：</w:t>
            </w:r>
          </w:p>
        </w:tc>
      </w:tr>
      <w:tr w:rsidR="001C3A6B" w:rsidRPr="001C3A6B">
        <w:tc>
          <w:tcPr>
            <w:tcW w:w="9286" w:type="dxa"/>
            <w:gridSpan w:val="5"/>
            <w:tcBorders>
              <w:top w:val="single" w:sz="4" w:space="0" w:color="auto"/>
            </w:tcBorders>
          </w:tcPr>
          <w:p w:rsidR="00DC57C4" w:rsidRPr="001C3A6B" w:rsidRDefault="00E133C5">
            <w:pPr>
              <w:spacing w:line="360" w:lineRule="auto"/>
              <w:jc w:val="center"/>
              <w:rPr>
                <w:rFonts w:ascii="宋体" w:hAnsi="宋体"/>
                <w:sz w:val="22"/>
              </w:rPr>
            </w:pPr>
            <w:r w:rsidRPr="001C3A6B">
              <w:rPr>
                <w:rFonts w:ascii="宋体" w:hAnsi="宋体" w:hint="eastAsia"/>
                <w:sz w:val="22"/>
              </w:rPr>
              <w:t>商务评分（    分</w:t>
            </w:r>
            <w:r w:rsidRPr="001C3A6B">
              <w:rPr>
                <w:rFonts w:ascii="宋体" w:hAnsi="宋体"/>
                <w:sz w:val="22"/>
              </w:rPr>
              <w:t>）</w:t>
            </w:r>
          </w:p>
        </w:tc>
      </w:tr>
      <w:tr w:rsidR="001C3A6B" w:rsidRPr="001C3A6B">
        <w:tc>
          <w:tcPr>
            <w:tcW w:w="675" w:type="dxa"/>
            <w:vAlign w:val="center"/>
          </w:tcPr>
          <w:p w:rsidR="00DC57C4" w:rsidRPr="001C3A6B" w:rsidRDefault="00E133C5">
            <w:pPr>
              <w:spacing w:line="360" w:lineRule="auto"/>
              <w:jc w:val="center"/>
              <w:rPr>
                <w:rFonts w:ascii="宋体" w:hAnsi="宋体"/>
                <w:sz w:val="22"/>
              </w:rPr>
            </w:pPr>
            <w:r w:rsidRPr="001C3A6B">
              <w:rPr>
                <w:rFonts w:ascii="宋体" w:hAnsi="宋体" w:hint="eastAsia"/>
                <w:sz w:val="22"/>
              </w:rPr>
              <w:t>序号</w:t>
            </w:r>
          </w:p>
        </w:tc>
        <w:tc>
          <w:tcPr>
            <w:tcW w:w="1409" w:type="dxa"/>
            <w:vAlign w:val="center"/>
          </w:tcPr>
          <w:p w:rsidR="00DC57C4" w:rsidRPr="001C3A6B" w:rsidRDefault="00E133C5">
            <w:pPr>
              <w:spacing w:line="360" w:lineRule="auto"/>
              <w:jc w:val="center"/>
              <w:rPr>
                <w:rFonts w:ascii="宋体" w:hAnsi="宋体"/>
                <w:sz w:val="22"/>
              </w:rPr>
            </w:pPr>
            <w:r w:rsidRPr="001C3A6B">
              <w:rPr>
                <w:rFonts w:ascii="宋体" w:hAnsi="宋体" w:hint="eastAsia"/>
                <w:sz w:val="22"/>
              </w:rPr>
              <w:t>评分内容</w:t>
            </w:r>
          </w:p>
        </w:tc>
        <w:tc>
          <w:tcPr>
            <w:tcW w:w="859" w:type="dxa"/>
          </w:tcPr>
          <w:p w:rsidR="00DC57C4" w:rsidRPr="001C3A6B" w:rsidRDefault="00E133C5">
            <w:pPr>
              <w:spacing w:line="360" w:lineRule="auto"/>
              <w:jc w:val="center"/>
              <w:rPr>
                <w:rFonts w:ascii="宋体" w:hAnsi="宋体"/>
                <w:sz w:val="22"/>
              </w:rPr>
            </w:pPr>
            <w:r w:rsidRPr="001C3A6B">
              <w:rPr>
                <w:rFonts w:ascii="宋体" w:hAnsi="宋体" w:hint="eastAsia"/>
                <w:sz w:val="22"/>
              </w:rPr>
              <w:t>分</w:t>
            </w:r>
            <w:r w:rsidRPr="001C3A6B">
              <w:rPr>
                <w:rFonts w:ascii="宋体" w:hAnsi="宋体"/>
                <w:sz w:val="22"/>
              </w:rPr>
              <w:t>值</w:t>
            </w:r>
          </w:p>
        </w:tc>
        <w:tc>
          <w:tcPr>
            <w:tcW w:w="4011" w:type="dxa"/>
            <w:vAlign w:val="center"/>
          </w:tcPr>
          <w:p w:rsidR="00DC57C4" w:rsidRPr="001C3A6B" w:rsidRDefault="00E133C5">
            <w:pPr>
              <w:spacing w:line="360" w:lineRule="auto"/>
              <w:jc w:val="center"/>
              <w:rPr>
                <w:rFonts w:ascii="宋体" w:hAnsi="宋体"/>
                <w:sz w:val="22"/>
              </w:rPr>
            </w:pPr>
            <w:r w:rsidRPr="001C3A6B">
              <w:rPr>
                <w:rFonts w:ascii="宋体" w:hAnsi="宋体" w:hint="eastAsia"/>
                <w:sz w:val="22"/>
              </w:rPr>
              <w:t>评分标准</w:t>
            </w:r>
          </w:p>
        </w:tc>
        <w:tc>
          <w:tcPr>
            <w:tcW w:w="2332" w:type="dxa"/>
            <w:vAlign w:val="center"/>
          </w:tcPr>
          <w:p w:rsidR="00DC57C4" w:rsidRPr="001C3A6B" w:rsidRDefault="00E133C5">
            <w:pPr>
              <w:spacing w:line="360" w:lineRule="auto"/>
              <w:jc w:val="center"/>
              <w:rPr>
                <w:rFonts w:ascii="宋体" w:hAnsi="宋体"/>
                <w:sz w:val="22"/>
              </w:rPr>
            </w:pPr>
            <w:r w:rsidRPr="001C3A6B">
              <w:rPr>
                <w:rFonts w:ascii="宋体" w:hAnsi="宋体" w:hint="eastAsia"/>
                <w:sz w:val="22"/>
              </w:rPr>
              <w:t>投标文件响应页码</w:t>
            </w:r>
          </w:p>
        </w:tc>
      </w:tr>
      <w:tr w:rsidR="001C3A6B" w:rsidRPr="001C3A6B">
        <w:tc>
          <w:tcPr>
            <w:tcW w:w="675" w:type="dxa"/>
            <w:vAlign w:val="center"/>
          </w:tcPr>
          <w:p w:rsidR="00DC57C4" w:rsidRPr="001C3A6B" w:rsidRDefault="00DC57C4">
            <w:pPr>
              <w:spacing w:line="360" w:lineRule="auto"/>
              <w:jc w:val="center"/>
              <w:rPr>
                <w:rFonts w:ascii="宋体" w:hAnsi="宋体"/>
                <w:sz w:val="22"/>
              </w:rPr>
            </w:pPr>
          </w:p>
        </w:tc>
        <w:tc>
          <w:tcPr>
            <w:tcW w:w="1409" w:type="dxa"/>
            <w:vAlign w:val="center"/>
          </w:tcPr>
          <w:p w:rsidR="00DC57C4" w:rsidRPr="001C3A6B" w:rsidRDefault="00DC57C4">
            <w:pPr>
              <w:spacing w:line="360" w:lineRule="auto"/>
              <w:jc w:val="center"/>
              <w:rPr>
                <w:rFonts w:ascii="宋体" w:hAnsi="宋体"/>
                <w:sz w:val="22"/>
              </w:rPr>
            </w:pPr>
          </w:p>
        </w:tc>
        <w:tc>
          <w:tcPr>
            <w:tcW w:w="859" w:type="dxa"/>
          </w:tcPr>
          <w:p w:rsidR="00DC57C4" w:rsidRPr="001C3A6B" w:rsidRDefault="00DC57C4">
            <w:pPr>
              <w:spacing w:line="360" w:lineRule="auto"/>
              <w:jc w:val="center"/>
              <w:rPr>
                <w:rFonts w:ascii="宋体" w:hAnsi="宋体"/>
                <w:sz w:val="22"/>
              </w:rPr>
            </w:pPr>
          </w:p>
        </w:tc>
        <w:tc>
          <w:tcPr>
            <w:tcW w:w="4011" w:type="dxa"/>
            <w:vAlign w:val="center"/>
          </w:tcPr>
          <w:p w:rsidR="00DC57C4" w:rsidRPr="001C3A6B" w:rsidRDefault="00DC57C4">
            <w:pPr>
              <w:spacing w:line="360" w:lineRule="auto"/>
              <w:jc w:val="center"/>
              <w:rPr>
                <w:rFonts w:ascii="宋体" w:hAnsi="宋体"/>
                <w:sz w:val="22"/>
              </w:rPr>
            </w:pPr>
          </w:p>
        </w:tc>
        <w:tc>
          <w:tcPr>
            <w:tcW w:w="2332" w:type="dxa"/>
            <w:vAlign w:val="center"/>
          </w:tcPr>
          <w:p w:rsidR="00DC57C4" w:rsidRPr="001C3A6B" w:rsidRDefault="00DC57C4">
            <w:pPr>
              <w:spacing w:line="360" w:lineRule="auto"/>
              <w:jc w:val="center"/>
              <w:rPr>
                <w:rFonts w:ascii="宋体" w:hAnsi="宋体"/>
                <w:sz w:val="22"/>
              </w:rPr>
            </w:pPr>
          </w:p>
        </w:tc>
      </w:tr>
      <w:tr w:rsidR="001C3A6B" w:rsidRPr="001C3A6B">
        <w:tc>
          <w:tcPr>
            <w:tcW w:w="675" w:type="dxa"/>
            <w:vAlign w:val="center"/>
          </w:tcPr>
          <w:p w:rsidR="00DC57C4" w:rsidRPr="001C3A6B" w:rsidRDefault="00DC57C4">
            <w:pPr>
              <w:spacing w:line="360" w:lineRule="auto"/>
              <w:jc w:val="center"/>
              <w:rPr>
                <w:rFonts w:ascii="宋体" w:hAnsi="宋体"/>
                <w:sz w:val="22"/>
              </w:rPr>
            </w:pPr>
          </w:p>
        </w:tc>
        <w:tc>
          <w:tcPr>
            <w:tcW w:w="1409" w:type="dxa"/>
            <w:vAlign w:val="center"/>
          </w:tcPr>
          <w:p w:rsidR="00DC57C4" w:rsidRPr="001C3A6B" w:rsidRDefault="00DC57C4">
            <w:pPr>
              <w:spacing w:line="360" w:lineRule="auto"/>
              <w:jc w:val="center"/>
              <w:rPr>
                <w:rFonts w:ascii="宋体" w:hAnsi="宋体"/>
                <w:sz w:val="22"/>
              </w:rPr>
            </w:pPr>
          </w:p>
        </w:tc>
        <w:tc>
          <w:tcPr>
            <w:tcW w:w="859" w:type="dxa"/>
          </w:tcPr>
          <w:p w:rsidR="00DC57C4" w:rsidRPr="001C3A6B" w:rsidRDefault="00DC57C4">
            <w:pPr>
              <w:spacing w:line="360" w:lineRule="auto"/>
              <w:jc w:val="center"/>
              <w:rPr>
                <w:rFonts w:ascii="宋体" w:hAnsi="宋体"/>
                <w:sz w:val="22"/>
              </w:rPr>
            </w:pPr>
          </w:p>
        </w:tc>
        <w:tc>
          <w:tcPr>
            <w:tcW w:w="4011" w:type="dxa"/>
            <w:vAlign w:val="center"/>
          </w:tcPr>
          <w:p w:rsidR="00DC57C4" w:rsidRPr="001C3A6B" w:rsidRDefault="00DC57C4">
            <w:pPr>
              <w:spacing w:line="360" w:lineRule="auto"/>
              <w:jc w:val="center"/>
              <w:rPr>
                <w:rFonts w:ascii="宋体" w:hAnsi="宋体"/>
                <w:sz w:val="22"/>
              </w:rPr>
            </w:pPr>
          </w:p>
        </w:tc>
        <w:tc>
          <w:tcPr>
            <w:tcW w:w="2332" w:type="dxa"/>
            <w:vAlign w:val="center"/>
          </w:tcPr>
          <w:p w:rsidR="00DC57C4" w:rsidRPr="001C3A6B" w:rsidRDefault="00DC57C4">
            <w:pPr>
              <w:spacing w:line="360" w:lineRule="auto"/>
              <w:jc w:val="center"/>
              <w:rPr>
                <w:rFonts w:ascii="宋体" w:hAnsi="宋体"/>
                <w:sz w:val="22"/>
              </w:rPr>
            </w:pPr>
          </w:p>
        </w:tc>
      </w:tr>
      <w:tr w:rsidR="001C3A6B" w:rsidRPr="001C3A6B">
        <w:tc>
          <w:tcPr>
            <w:tcW w:w="675" w:type="dxa"/>
            <w:vAlign w:val="center"/>
          </w:tcPr>
          <w:p w:rsidR="00DC57C4" w:rsidRPr="001C3A6B" w:rsidRDefault="00DC57C4">
            <w:pPr>
              <w:spacing w:line="360" w:lineRule="auto"/>
              <w:jc w:val="center"/>
              <w:rPr>
                <w:rFonts w:ascii="宋体" w:hAnsi="宋体"/>
                <w:sz w:val="22"/>
              </w:rPr>
            </w:pPr>
          </w:p>
        </w:tc>
        <w:tc>
          <w:tcPr>
            <w:tcW w:w="1409" w:type="dxa"/>
            <w:vAlign w:val="center"/>
          </w:tcPr>
          <w:p w:rsidR="00DC57C4" w:rsidRPr="001C3A6B" w:rsidRDefault="00DC57C4">
            <w:pPr>
              <w:spacing w:line="360" w:lineRule="auto"/>
              <w:jc w:val="center"/>
              <w:rPr>
                <w:rFonts w:ascii="宋体" w:hAnsi="宋体"/>
                <w:sz w:val="22"/>
              </w:rPr>
            </w:pPr>
          </w:p>
        </w:tc>
        <w:tc>
          <w:tcPr>
            <w:tcW w:w="859" w:type="dxa"/>
          </w:tcPr>
          <w:p w:rsidR="00DC57C4" w:rsidRPr="001C3A6B" w:rsidRDefault="00DC57C4">
            <w:pPr>
              <w:spacing w:line="360" w:lineRule="auto"/>
              <w:jc w:val="center"/>
              <w:rPr>
                <w:rFonts w:ascii="宋体" w:hAnsi="宋体"/>
                <w:sz w:val="22"/>
              </w:rPr>
            </w:pPr>
          </w:p>
        </w:tc>
        <w:tc>
          <w:tcPr>
            <w:tcW w:w="4011" w:type="dxa"/>
            <w:vAlign w:val="center"/>
          </w:tcPr>
          <w:p w:rsidR="00DC57C4" w:rsidRPr="001C3A6B" w:rsidRDefault="00DC57C4">
            <w:pPr>
              <w:spacing w:line="360" w:lineRule="auto"/>
              <w:jc w:val="center"/>
              <w:rPr>
                <w:rFonts w:ascii="宋体" w:hAnsi="宋体"/>
                <w:sz w:val="22"/>
              </w:rPr>
            </w:pPr>
          </w:p>
        </w:tc>
        <w:tc>
          <w:tcPr>
            <w:tcW w:w="2332" w:type="dxa"/>
            <w:vAlign w:val="center"/>
          </w:tcPr>
          <w:p w:rsidR="00DC57C4" w:rsidRPr="001C3A6B" w:rsidRDefault="00DC57C4">
            <w:pPr>
              <w:spacing w:line="360" w:lineRule="auto"/>
              <w:jc w:val="center"/>
              <w:rPr>
                <w:rFonts w:ascii="宋体" w:hAnsi="宋体"/>
                <w:sz w:val="22"/>
              </w:rPr>
            </w:pPr>
          </w:p>
        </w:tc>
      </w:tr>
      <w:tr w:rsidR="001C3A6B" w:rsidRPr="001C3A6B">
        <w:tc>
          <w:tcPr>
            <w:tcW w:w="675" w:type="dxa"/>
            <w:vAlign w:val="center"/>
          </w:tcPr>
          <w:p w:rsidR="00DC57C4" w:rsidRPr="001C3A6B" w:rsidRDefault="00DC57C4">
            <w:pPr>
              <w:spacing w:line="360" w:lineRule="auto"/>
              <w:jc w:val="center"/>
              <w:rPr>
                <w:rFonts w:ascii="宋体" w:hAnsi="宋体"/>
                <w:sz w:val="22"/>
              </w:rPr>
            </w:pPr>
          </w:p>
        </w:tc>
        <w:tc>
          <w:tcPr>
            <w:tcW w:w="1409" w:type="dxa"/>
            <w:vAlign w:val="center"/>
          </w:tcPr>
          <w:p w:rsidR="00DC57C4" w:rsidRPr="001C3A6B" w:rsidRDefault="00DC57C4">
            <w:pPr>
              <w:spacing w:line="360" w:lineRule="auto"/>
              <w:jc w:val="center"/>
              <w:rPr>
                <w:rFonts w:ascii="宋体" w:hAnsi="宋体"/>
                <w:sz w:val="22"/>
              </w:rPr>
            </w:pPr>
          </w:p>
        </w:tc>
        <w:tc>
          <w:tcPr>
            <w:tcW w:w="859" w:type="dxa"/>
          </w:tcPr>
          <w:p w:rsidR="00DC57C4" w:rsidRPr="001C3A6B" w:rsidRDefault="00DC57C4">
            <w:pPr>
              <w:spacing w:line="360" w:lineRule="auto"/>
              <w:jc w:val="center"/>
              <w:rPr>
                <w:rFonts w:ascii="宋体" w:hAnsi="宋体"/>
                <w:sz w:val="22"/>
              </w:rPr>
            </w:pPr>
          </w:p>
        </w:tc>
        <w:tc>
          <w:tcPr>
            <w:tcW w:w="4011" w:type="dxa"/>
            <w:vAlign w:val="center"/>
          </w:tcPr>
          <w:p w:rsidR="00DC57C4" w:rsidRPr="001C3A6B" w:rsidRDefault="00DC57C4">
            <w:pPr>
              <w:spacing w:line="360" w:lineRule="auto"/>
              <w:jc w:val="center"/>
              <w:rPr>
                <w:rFonts w:ascii="宋体" w:hAnsi="宋体"/>
                <w:sz w:val="22"/>
              </w:rPr>
            </w:pPr>
          </w:p>
        </w:tc>
        <w:tc>
          <w:tcPr>
            <w:tcW w:w="2332" w:type="dxa"/>
            <w:vAlign w:val="center"/>
          </w:tcPr>
          <w:p w:rsidR="00DC57C4" w:rsidRPr="001C3A6B" w:rsidRDefault="00DC57C4">
            <w:pPr>
              <w:spacing w:line="360" w:lineRule="auto"/>
              <w:jc w:val="center"/>
              <w:rPr>
                <w:rFonts w:ascii="宋体" w:hAnsi="宋体"/>
                <w:sz w:val="22"/>
              </w:rPr>
            </w:pPr>
          </w:p>
        </w:tc>
      </w:tr>
      <w:tr w:rsidR="001C3A6B" w:rsidRPr="001C3A6B">
        <w:tc>
          <w:tcPr>
            <w:tcW w:w="9286" w:type="dxa"/>
            <w:gridSpan w:val="5"/>
          </w:tcPr>
          <w:p w:rsidR="00DC57C4" w:rsidRPr="001C3A6B" w:rsidRDefault="00E133C5">
            <w:pPr>
              <w:spacing w:line="360" w:lineRule="auto"/>
              <w:jc w:val="center"/>
              <w:rPr>
                <w:rFonts w:ascii="宋体" w:hAnsi="宋体"/>
                <w:sz w:val="22"/>
              </w:rPr>
            </w:pPr>
            <w:r w:rsidRPr="001C3A6B">
              <w:rPr>
                <w:rFonts w:ascii="宋体" w:hAnsi="宋体" w:hint="eastAsia"/>
                <w:sz w:val="22"/>
              </w:rPr>
              <w:t>技术评分（    分</w:t>
            </w:r>
            <w:r w:rsidRPr="001C3A6B">
              <w:rPr>
                <w:rFonts w:ascii="宋体" w:hAnsi="宋体"/>
                <w:sz w:val="22"/>
              </w:rPr>
              <w:t>）</w:t>
            </w:r>
          </w:p>
        </w:tc>
      </w:tr>
      <w:tr w:rsidR="001C3A6B" w:rsidRPr="001C3A6B">
        <w:tc>
          <w:tcPr>
            <w:tcW w:w="675" w:type="dxa"/>
            <w:vAlign w:val="center"/>
          </w:tcPr>
          <w:p w:rsidR="00DC57C4" w:rsidRPr="001C3A6B" w:rsidRDefault="00E133C5">
            <w:pPr>
              <w:spacing w:line="360" w:lineRule="auto"/>
              <w:jc w:val="center"/>
              <w:rPr>
                <w:rFonts w:ascii="宋体" w:hAnsi="宋体"/>
                <w:sz w:val="22"/>
              </w:rPr>
            </w:pPr>
            <w:r w:rsidRPr="001C3A6B">
              <w:rPr>
                <w:rFonts w:ascii="宋体" w:hAnsi="宋体" w:hint="eastAsia"/>
                <w:sz w:val="22"/>
              </w:rPr>
              <w:t>序号</w:t>
            </w:r>
          </w:p>
        </w:tc>
        <w:tc>
          <w:tcPr>
            <w:tcW w:w="1409" w:type="dxa"/>
            <w:vAlign w:val="center"/>
          </w:tcPr>
          <w:p w:rsidR="00DC57C4" w:rsidRPr="001C3A6B" w:rsidRDefault="00E133C5">
            <w:pPr>
              <w:spacing w:line="360" w:lineRule="auto"/>
              <w:jc w:val="center"/>
              <w:rPr>
                <w:rFonts w:ascii="宋体" w:hAnsi="宋体"/>
                <w:sz w:val="22"/>
              </w:rPr>
            </w:pPr>
            <w:r w:rsidRPr="001C3A6B">
              <w:rPr>
                <w:rFonts w:ascii="宋体" w:hAnsi="宋体" w:hint="eastAsia"/>
                <w:sz w:val="22"/>
              </w:rPr>
              <w:t>评分内容</w:t>
            </w:r>
          </w:p>
        </w:tc>
        <w:tc>
          <w:tcPr>
            <w:tcW w:w="859" w:type="dxa"/>
          </w:tcPr>
          <w:p w:rsidR="00DC57C4" w:rsidRPr="001C3A6B" w:rsidRDefault="00E133C5">
            <w:pPr>
              <w:spacing w:line="360" w:lineRule="auto"/>
              <w:jc w:val="center"/>
              <w:rPr>
                <w:rFonts w:ascii="宋体" w:hAnsi="宋体"/>
                <w:sz w:val="22"/>
              </w:rPr>
            </w:pPr>
            <w:r w:rsidRPr="001C3A6B">
              <w:rPr>
                <w:rFonts w:ascii="宋体" w:hAnsi="宋体" w:hint="eastAsia"/>
                <w:sz w:val="22"/>
              </w:rPr>
              <w:t>分</w:t>
            </w:r>
            <w:r w:rsidRPr="001C3A6B">
              <w:rPr>
                <w:rFonts w:ascii="宋体" w:hAnsi="宋体"/>
                <w:sz w:val="22"/>
              </w:rPr>
              <w:t>值</w:t>
            </w:r>
          </w:p>
        </w:tc>
        <w:tc>
          <w:tcPr>
            <w:tcW w:w="4011" w:type="dxa"/>
            <w:vAlign w:val="center"/>
          </w:tcPr>
          <w:p w:rsidR="00DC57C4" w:rsidRPr="001C3A6B" w:rsidRDefault="00E133C5">
            <w:pPr>
              <w:spacing w:line="360" w:lineRule="auto"/>
              <w:jc w:val="center"/>
              <w:rPr>
                <w:rFonts w:ascii="宋体" w:hAnsi="宋体"/>
                <w:sz w:val="22"/>
              </w:rPr>
            </w:pPr>
            <w:r w:rsidRPr="001C3A6B">
              <w:rPr>
                <w:rFonts w:ascii="宋体" w:hAnsi="宋体" w:hint="eastAsia"/>
                <w:sz w:val="22"/>
              </w:rPr>
              <w:t>评分标准</w:t>
            </w:r>
          </w:p>
        </w:tc>
        <w:tc>
          <w:tcPr>
            <w:tcW w:w="2332" w:type="dxa"/>
            <w:vAlign w:val="center"/>
          </w:tcPr>
          <w:p w:rsidR="00DC57C4" w:rsidRPr="001C3A6B" w:rsidRDefault="00E133C5">
            <w:pPr>
              <w:spacing w:line="360" w:lineRule="auto"/>
              <w:jc w:val="center"/>
              <w:rPr>
                <w:rFonts w:ascii="宋体" w:hAnsi="宋体"/>
                <w:sz w:val="22"/>
              </w:rPr>
            </w:pPr>
            <w:r w:rsidRPr="001C3A6B">
              <w:rPr>
                <w:rFonts w:ascii="宋体" w:hAnsi="宋体" w:hint="eastAsia"/>
                <w:sz w:val="22"/>
              </w:rPr>
              <w:t>投标文件响应页码</w:t>
            </w:r>
          </w:p>
        </w:tc>
      </w:tr>
      <w:tr w:rsidR="001C3A6B" w:rsidRPr="001C3A6B">
        <w:tc>
          <w:tcPr>
            <w:tcW w:w="675" w:type="dxa"/>
            <w:vAlign w:val="center"/>
          </w:tcPr>
          <w:p w:rsidR="00DC57C4" w:rsidRPr="001C3A6B" w:rsidRDefault="00DC57C4">
            <w:pPr>
              <w:spacing w:line="360" w:lineRule="auto"/>
              <w:jc w:val="center"/>
              <w:rPr>
                <w:rFonts w:ascii="宋体" w:hAnsi="宋体"/>
                <w:sz w:val="22"/>
              </w:rPr>
            </w:pPr>
          </w:p>
        </w:tc>
        <w:tc>
          <w:tcPr>
            <w:tcW w:w="1409" w:type="dxa"/>
            <w:vAlign w:val="center"/>
          </w:tcPr>
          <w:p w:rsidR="00DC57C4" w:rsidRPr="001C3A6B" w:rsidRDefault="00DC57C4">
            <w:pPr>
              <w:spacing w:line="360" w:lineRule="auto"/>
              <w:jc w:val="center"/>
              <w:rPr>
                <w:rFonts w:ascii="宋体" w:hAnsi="宋体"/>
                <w:sz w:val="22"/>
              </w:rPr>
            </w:pPr>
          </w:p>
        </w:tc>
        <w:tc>
          <w:tcPr>
            <w:tcW w:w="859" w:type="dxa"/>
          </w:tcPr>
          <w:p w:rsidR="00DC57C4" w:rsidRPr="001C3A6B" w:rsidRDefault="00DC57C4">
            <w:pPr>
              <w:spacing w:line="360" w:lineRule="auto"/>
              <w:jc w:val="center"/>
              <w:rPr>
                <w:rFonts w:ascii="宋体" w:hAnsi="宋体"/>
                <w:sz w:val="22"/>
              </w:rPr>
            </w:pPr>
          </w:p>
        </w:tc>
        <w:tc>
          <w:tcPr>
            <w:tcW w:w="4011" w:type="dxa"/>
            <w:vAlign w:val="center"/>
          </w:tcPr>
          <w:p w:rsidR="00DC57C4" w:rsidRPr="001C3A6B" w:rsidRDefault="00DC57C4">
            <w:pPr>
              <w:spacing w:line="360" w:lineRule="auto"/>
              <w:jc w:val="center"/>
              <w:rPr>
                <w:rFonts w:ascii="宋体" w:hAnsi="宋体"/>
                <w:sz w:val="22"/>
              </w:rPr>
            </w:pPr>
          </w:p>
        </w:tc>
        <w:tc>
          <w:tcPr>
            <w:tcW w:w="2332" w:type="dxa"/>
            <w:vAlign w:val="center"/>
          </w:tcPr>
          <w:p w:rsidR="00DC57C4" w:rsidRPr="001C3A6B" w:rsidRDefault="00DC57C4">
            <w:pPr>
              <w:spacing w:line="360" w:lineRule="auto"/>
              <w:jc w:val="center"/>
              <w:rPr>
                <w:rFonts w:ascii="宋体" w:hAnsi="宋体"/>
                <w:sz w:val="22"/>
              </w:rPr>
            </w:pPr>
          </w:p>
        </w:tc>
      </w:tr>
      <w:tr w:rsidR="001C3A6B" w:rsidRPr="001C3A6B">
        <w:tc>
          <w:tcPr>
            <w:tcW w:w="675" w:type="dxa"/>
            <w:vAlign w:val="center"/>
          </w:tcPr>
          <w:p w:rsidR="00DC57C4" w:rsidRPr="001C3A6B" w:rsidRDefault="00DC57C4">
            <w:pPr>
              <w:spacing w:line="360" w:lineRule="auto"/>
              <w:jc w:val="center"/>
              <w:rPr>
                <w:rFonts w:ascii="宋体" w:hAnsi="宋体"/>
                <w:sz w:val="22"/>
              </w:rPr>
            </w:pPr>
          </w:p>
        </w:tc>
        <w:tc>
          <w:tcPr>
            <w:tcW w:w="1409" w:type="dxa"/>
            <w:vAlign w:val="center"/>
          </w:tcPr>
          <w:p w:rsidR="00DC57C4" w:rsidRPr="001C3A6B" w:rsidRDefault="00DC57C4">
            <w:pPr>
              <w:spacing w:line="360" w:lineRule="auto"/>
              <w:jc w:val="center"/>
              <w:rPr>
                <w:rFonts w:ascii="宋体" w:hAnsi="宋体"/>
                <w:sz w:val="22"/>
              </w:rPr>
            </w:pPr>
          </w:p>
        </w:tc>
        <w:tc>
          <w:tcPr>
            <w:tcW w:w="859" w:type="dxa"/>
          </w:tcPr>
          <w:p w:rsidR="00DC57C4" w:rsidRPr="001C3A6B" w:rsidRDefault="00DC57C4">
            <w:pPr>
              <w:spacing w:line="360" w:lineRule="auto"/>
              <w:jc w:val="center"/>
              <w:rPr>
                <w:rFonts w:ascii="宋体" w:hAnsi="宋体"/>
                <w:sz w:val="22"/>
              </w:rPr>
            </w:pPr>
          </w:p>
        </w:tc>
        <w:tc>
          <w:tcPr>
            <w:tcW w:w="4011" w:type="dxa"/>
            <w:vAlign w:val="center"/>
          </w:tcPr>
          <w:p w:rsidR="00DC57C4" w:rsidRPr="001C3A6B" w:rsidRDefault="00DC57C4">
            <w:pPr>
              <w:spacing w:line="360" w:lineRule="auto"/>
              <w:jc w:val="center"/>
              <w:rPr>
                <w:rFonts w:ascii="宋体" w:hAnsi="宋体"/>
                <w:sz w:val="22"/>
              </w:rPr>
            </w:pPr>
          </w:p>
        </w:tc>
        <w:tc>
          <w:tcPr>
            <w:tcW w:w="2332" w:type="dxa"/>
            <w:vAlign w:val="center"/>
          </w:tcPr>
          <w:p w:rsidR="00DC57C4" w:rsidRPr="001C3A6B" w:rsidRDefault="00DC57C4">
            <w:pPr>
              <w:spacing w:line="360" w:lineRule="auto"/>
              <w:jc w:val="center"/>
              <w:rPr>
                <w:rFonts w:ascii="宋体" w:hAnsi="宋体"/>
                <w:sz w:val="22"/>
              </w:rPr>
            </w:pPr>
          </w:p>
        </w:tc>
      </w:tr>
      <w:tr w:rsidR="001C3A6B" w:rsidRPr="001C3A6B">
        <w:tc>
          <w:tcPr>
            <w:tcW w:w="675" w:type="dxa"/>
            <w:vAlign w:val="center"/>
          </w:tcPr>
          <w:p w:rsidR="00DC57C4" w:rsidRPr="001C3A6B" w:rsidRDefault="00DC57C4">
            <w:pPr>
              <w:spacing w:line="360" w:lineRule="auto"/>
              <w:jc w:val="center"/>
              <w:rPr>
                <w:rFonts w:ascii="宋体" w:hAnsi="宋体"/>
                <w:sz w:val="22"/>
              </w:rPr>
            </w:pPr>
          </w:p>
        </w:tc>
        <w:tc>
          <w:tcPr>
            <w:tcW w:w="1409" w:type="dxa"/>
            <w:vAlign w:val="center"/>
          </w:tcPr>
          <w:p w:rsidR="00DC57C4" w:rsidRPr="001C3A6B" w:rsidRDefault="00DC57C4">
            <w:pPr>
              <w:spacing w:line="360" w:lineRule="auto"/>
              <w:jc w:val="center"/>
              <w:rPr>
                <w:rFonts w:ascii="宋体" w:hAnsi="宋体"/>
                <w:sz w:val="22"/>
              </w:rPr>
            </w:pPr>
          </w:p>
        </w:tc>
        <w:tc>
          <w:tcPr>
            <w:tcW w:w="859" w:type="dxa"/>
          </w:tcPr>
          <w:p w:rsidR="00DC57C4" w:rsidRPr="001C3A6B" w:rsidRDefault="00DC57C4">
            <w:pPr>
              <w:spacing w:line="360" w:lineRule="auto"/>
              <w:jc w:val="center"/>
              <w:rPr>
                <w:rFonts w:ascii="宋体" w:hAnsi="宋体"/>
                <w:sz w:val="22"/>
              </w:rPr>
            </w:pPr>
          </w:p>
        </w:tc>
        <w:tc>
          <w:tcPr>
            <w:tcW w:w="4011" w:type="dxa"/>
            <w:vAlign w:val="center"/>
          </w:tcPr>
          <w:p w:rsidR="00DC57C4" w:rsidRPr="001C3A6B" w:rsidRDefault="00DC57C4">
            <w:pPr>
              <w:spacing w:line="360" w:lineRule="auto"/>
              <w:jc w:val="center"/>
              <w:rPr>
                <w:rFonts w:ascii="宋体" w:hAnsi="宋体"/>
                <w:sz w:val="22"/>
              </w:rPr>
            </w:pPr>
          </w:p>
        </w:tc>
        <w:tc>
          <w:tcPr>
            <w:tcW w:w="2332" w:type="dxa"/>
            <w:vAlign w:val="center"/>
          </w:tcPr>
          <w:p w:rsidR="00DC57C4" w:rsidRPr="001C3A6B" w:rsidRDefault="00DC57C4">
            <w:pPr>
              <w:spacing w:line="360" w:lineRule="auto"/>
              <w:jc w:val="center"/>
              <w:rPr>
                <w:rFonts w:ascii="宋体" w:hAnsi="宋体"/>
                <w:sz w:val="22"/>
              </w:rPr>
            </w:pPr>
          </w:p>
        </w:tc>
      </w:tr>
      <w:tr w:rsidR="001C3A6B" w:rsidRPr="001C3A6B">
        <w:tc>
          <w:tcPr>
            <w:tcW w:w="675" w:type="dxa"/>
            <w:vAlign w:val="center"/>
          </w:tcPr>
          <w:p w:rsidR="00DC57C4" w:rsidRPr="001C3A6B" w:rsidRDefault="00DC57C4">
            <w:pPr>
              <w:spacing w:line="360" w:lineRule="auto"/>
              <w:jc w:val="center"/>
              <w:rPr>
                <w:rFonts w:ascii="宋体" w:hAnsi="宋体"/>
                <w:sz w:val="22"/>
              </w:rPr>
            </w:pPr>
          </w:p>
        </w:tc>
        <w:tc>
          <w:tcPr>
            <w:tcW w:w="1409" w:type="dxa"/>
            <w:vAlign w:val="center"/>
          </w:tcPr>
          <w:p w:rsidR="00DC57C4" w:rsidRPr="001C3A6B" w:rsidRDefault="00DC57C4">
            <w:pPr>
              <w:spacing w:line="360" w:lineRule="auto"/>
              <w:jc w:val="center"/>
              <w:rPr>
                <w:rFonts w:ascii="宋体" w:hAnsi="宋体"/>
                <w:sz w:val="22"/>
              </w:rPr>
            </w:pPr>
          </w:p>
        </w:tc>
        <w:tc>
          <w:tcPr>
            <w:tcW w:w="859" w:type="dxa"/>
          </w:tcPr>
          <w:p w:rsidR="00DC57C4" w:rsidRPr="001C3A6B" w:rsidRDefault="00DC57C4">
            <w:pPr>
              <w:spacing w:line="360" w:lineRule="auto"/>
              <w:jc w:val="center"/>
              <w:rPr>
                <w:rFonts w:ascii="宋体" w:hAnsi="宋体"/>
                <w:sz w:val="22"/>
              </w:rPr>
            </w:pPr>
          </w:p>
        </w:tc>
        <w:tc>
          <w:tcPr>
            <w:tcW w:w="4011" w:type="dxa"/>
            <w:vAlign w:val="center"/>
          </w:tcPr>
          <w:p w:rsidR="00DC57C4" w:rsidRPr="001C3A6B" w:rsidRDefault="00DC57C4">
            <w:pPr>
              <w:spacing w:line="360" w:lineRule="auto"/>
              <w:jc w:val="center"/>
              <w:rPr>
                <w:rFonts w:ascii="宋体" w:hAnsi="宋体"/>
                <w:sz w:val="22"/>
              </w:rPr>
            </w:pPr>
          </w:p>
        </w:tc>
        <w:tc>
          <w:tcPr>
            <w:tcW w:w="2332" w:type="dxa"/>
            <w:vAlign w:val="center"/>
          </w:tcPr>
          <w:p w:rsidR="00DC57C4" w:rsidRPr="001C3A6B" w:rsidRDefault="00DC57C4">
            <w:pPr>
              <w:spacing w:line="360" w:lineRule="auto"/>
              <w:jc w:val="center"/>
              <w:rPr>
                <w:rFonts w:ascii="宋体" w:hAnsi="宋体"/>
                <w:sz w:val="22"/>
              </w:rPr>
            </w:pPr>
          </w:p>
        </w:tc>
      </w:tr>
      <w:tr w:rsidR="001C3A6B" w:rsidRPr="001C3A6B">
        <w:tc>
          <w:tcPr>
            <w:tcW w:w="675" w:type="dxa"/>
            <w:vAlign w:val="center"/>
          </w:tcPr>
          <w:p w:rsidR="00DC57C4" w:rsidRPr="001C3A6B" w:rsidRDefault="00DC57C4">
            <w:pPr>
              <w:spacing w:line="360" w:lineRule="auto"/>
              <w:jc w:val="center"/>
              <w:rPr>
                <w:rFonts w:ascii="宋体" w:hAnsi="宋体"/>
                <w:sz w:val="22"/>
              </w:rPr>
            </w:pPr>
          </w:p>
        </w:tc>
        <w:tc>
          <w:tcPr>
            <w:tcW w:w="1409" w:type="dxa"/>
            <w:vAlign w:val="center"/>
          </w:tcPr>
          <w:p w:rsidR="00DC57C4" w:rsidRPr="001C3A6B" w:rsidRDefault="00DC57C4">
            <w:pPr>
              <w:spacing w:line="360" w:lineRule="auto"/>
              <w:jc w:val="center"/>
              <w:rPr>
                <w:rFonts w:ascii="宋体" w:hAnsi="宋体"/>
                <w:sz w:val="22"/>
              </w:rPr>
            </w:pPr>
          </w:p>
        </w:tc>
        <w:tc>
          <w:tcPr>
            <w:tcW w:w="859" w:type="dxa"/>
          </w:tcPr>
          <w:p w:rsidR="00DC57C4" w:rsidRPr="001C3A6B" w:rsidRDefault="00DC57C4">
            <w:pPr>
              <w:spacing w:line="360" w:lineRule="auto"/>
              <w:jc w:val="center"/>
              <w:rPr>
                <w:rFonts w:ascii="宋体" w:hAnsi="宋体"/>
                <w:sz w:val="22"/>
              </w:rPr>
            </w:pPr>
          </w:p>
        </w:tc>
        <w:tc>
          <w:tcPr>
            <w:tcW w:w="4011" w:type="dxa"/>
            <w:vAlign w:val="center"/>
          </w:tcPr>
          <w:p w:rsidR="00DC57C4" w:rsidRPr="001C3A6B" w:rsidRDefault="00DC57C4">
            <w:pPr>
              <w:spacing w:line="360" w:lineRule="auto"/>
              <w:jc w:val="center"/>
              <w:rPr>
                <w:rFonts w:ascii="宋体" w:hAnsi="宋体"/>
                <w:sz w:val="22"/>
              </w:rPr>
            </w:pPr>
          </w:p>
        </w:tc>
        <w:tc>
          <w:tcPr>
            <w:tcW w:w="2332" w:type="dxa"/>
            <w:vAlign w:val="center"/>
          </w:tcPr>
          <w:p w:rsidR="00DC57C4" w:rsidRPr="001C3A6B" w:rsidRDefault="00DC57C4">
            <w:pPr>
              <w:spacing w:line="360" w:lineRule="auto"/>
              <w:jc w:val="center"/>
              <w:rPr>
                <w:rFonts w:ascii="宋体" w:hAnsi="宋体"/>
                <w:sz w:val="22"/>
              </w:rPr>
            </w:pPr>
          </w:p>
        </w:tc>
      </w:tr>
    </w:tbl>
    <w:p w:rsidR="00DC57C4" w:rsidRPr="001C3A6B" w:rsidRDefault="00E133C5" w:rsidP="00E133C5">
      <w:pPr>
        <w:spacing w:beforeLines="50" w:before="156" w:line="276" w:lineRule="auto"/>
        <w:rPr>
          <w:rFonts w:ascii="宋体" w:hAnsi="宋体"/>
          <w:sz w:val="22"/>
        </w:rPr>
      </w:pPr>
      <w:r w:rsidRPr="001C3A6B">
        <w:rPr>
          <w:rFonts w:ascii="宋体" w:hAnsi="宋体" w:hint="eastAsia"/>
          <w:sz w:val="22"/>
        </w:rPr>
        <w:t>注明：此</w:t>
      </w:r>
      <w:r w:rsidRPr="001C3A6B">
        <w:rPr>
          <w:rFonts w:ascii="宋体" w:hAnsi="宋体"/>
          <w:sz w:val="22"/>
        </w:rPr>
        <w:t>表</w:t>
      </w:r>
      <w:r w:rsidRPr="001C3A6B">
        <w:rPr>
          <w:rFonts w:ascii="宋体" w:hAnsi="宋体" w:hint="eastAsia"/>
          <w:sz w:val="22"/>
        </w:rPr>
        <w:t>按招标文件第二部分四</w:t>
      </w:r>
      <w:r w:rsidRPr="001C3A6B">
        <w:rPr>
          <w:rFonts w:ascii="宋体" w:hAnsi="宋体"/>
          <w:sz w:val="22"/>
        </w:rPr>
        <w:t>、</w:t>
      </w:r>
      <w:r w:rsidRPr="001C3A6B">
        <w:rPr>
          <w:rFonts w:ascii="宋体" w:hAnsi="宋体" w:hint="eastAsia"/>
          <w:sz w:val="22"/>
        </w:rPr>
        <w:t>开</w:t>
      </w:r>
      <w:r w:rsidRPr="001C3A6B">
        <w:rPr>
          <w:rFonts w:ascii="宋体" w:hAnsi="宋体"/>
          <w:sz w:val="22"/>
        </w:rPr>
        <w:t>标与</w:t>
      </w:r>
      <w:r w:rsidRPr="001C3A6B">
        <w:rPr>
          <w:rFonts w:ascii="宋体" w:hAnsi="宋体" w:hint="eastAsia"/>
          <w:sz w:val="22"/>
        </w:rPr>
        <w:t>评标</w:t>
      </w:r>
      <w:r w:rsidRPr="001C3A6B">
        <w:rPr>
          <w:rFonts w:ascii="宋体" w:hAnsi="宋体"/>
          <w:sz w:val="22"/>
        </w:rPr>
        <w:t>及定标</w:t>
      </w:r>
      <w:r w:rsidRPr="001C3A6B">
        <w:rPr>
          <w:rFonts w:ascii="宋体" w:hAnsi="宋体" w:hint="eastAsia"/>
          <w:sz w:val="22"/>
        </w:rPr>
        <w:t>中评标方法、评分标准等相对应条款填写。（此表格建议放置在商务技术投标文件的开端）</w:t>
      </w:r>
    </w:p>
    <w:p w:rsidR="00DC57C4" w:rsidRPr="001C3A6B" w:rsidRDefault="00DC57C4">
      <w:pPr>
        <w:spacing w:line="276" w:lineRule="auto"/>
        <w:rPr>
          <w:rFonts w:ascii="宋体" w:hAnsi="宋体"/>
          <w:sz w:val="22"/>
        </w:rPr>
      </w:pPr>
    </w:p>
    <w:p w:rsidR="00DC57C4" w:rsidRPr="001C3A6B" w:rsidRDefault="00DC57C4">
      <w:pPr>
        <w:spacing w:line="360" w:lineRule="auto"/>
        <w:rPr>
          <w:rFonts w:ascii="宋体" w:hAnsi="宋体"/>
          <w:sz w:val="22"/>
        </w:rPr>
      </w:pPr>
    </w:p>
    <w:p w:rsidR="00DC57C4" w:rsidRPr="001C3A6B" w:rsidRDefault="00DC57C4">
      <w:pPr>
        <w:spacing w:line="360" w:lineRule="auto"/>
        <w:rPr>
          <w:rFonts w:ascii="宋体" w:hAnsi="宋体"/>
          <w:sz w:val="22"/>
        </w:rPr>
      </w:pPr>
    </w:p>
    <w:p w:rsidR="00DC57C4" w:rsidRPr="001C3A6B" w:rsidRDefault="00DC57C4">
      <w:pPr>
        <w:spacing w:line="360"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投标人名称（加盖公章）：</w:t>
      </w:r>
    </w:p>
    <w:p w:rsidR="00DC57C4" w:rsidRPr="001C3A6B" w:rsidRDefault="00E133C5">
      <w:pPr>
        <w:spacing w:line="276" w:lineRule="auto"/>
        <w:rPr>
          <w:rFonts w:ascii="宋体" w:hAnsi="宋体"/>
          <w:sz w:val="22"/>
        </w:rPr>
      </w:pPr>
      <w:r w:rsidRPr="001C3A6B">
        <w:rPr>
          <w:rFonts w:ascii="宋体" w:hAnsi="宋体" w:hint="eastAsia"/>
          <w:sz w:val="22"/>
        </w:rPr>
        <w:t xml:space="preserve">                         </w:t>
      </w:r>
      <w:r w:rsidRPr="001C3A6B">
        <w:rPr>
          <w:rFonts w:ascii="宋体" w:hAnsi="宋体" w:hint="eastAsia"/>
          <w:sz w:val="22"/>
        </w:rPr>
        <w:tab/>
      </w:r>
    </w:p>
    <w:p w:rsidR="00DC57C4" w:rsidRPr="001C3A6B" w:rsidRDefault="00E133C5">
      <w:pPr>
        <w:widowControl/>
        <w:jc w:val="left"/>
        <w:rPr>
          <w:rFonts w:ascii="宋体" w:hAnsi="宋体"/>
          <w:sz w:val="22"/>
        </w:rPr>
      </w:pPr>
      <w:r w:rsidRPr="001C3A6B">
        <w:rPr>
          <w:rFonts w:ascii="宋体" w:hAnsi="宋体" w:hint="eastAsia"/>
          <w:sz w:val="22"/>
        </w:rPr>
        <w:t>日       期：    年    月    日</w:t>
      </w:r>
    </w:p>
    <w:p w:rsidR="00DC57C4" w:rsidRPr="001C3A6B" w:rsidRDefault="00E133C5">
      <w:pPr>
        <w:pStyle w:val="21"/>
        <w:jc w:val="left"/>
        <w:rPr>
          <w:rFonts w:ascii="宋体" w:hAnsi="宋体"/>
          <w:sz w:val="28"/>
          <w:szCs w:val="22"/>
        </w:rPr>
      </w:pPr>
      <w:bookmarkStart w:id="168" w:name="_Toc525162959"/>
      <w:bookmarkStart w:id="169" w:name="_Toc528852734"/>
      <w:r w:rsidRPr="001C3A6B">
        <w:rPr>
          <w:rFonts w:ascii="宋体" w:hAnsi="宋体" w:hint="eastAsia"/>
          <w:sz w:val="28"/>
          <w:szCs w:val="22"/>
        </w:rPr>
        <w:t>五</w:t>
      </w:r>
      <w:r w:rsidRPr="001C3A6B">
        <w:rPr>
          <w:rFonts w:ascii="宋体" w:hAnsi="宋体"/>
          <w:sz w:val="28"/>
          <w:szCs w:val="22"/>
        </w:rPr>
        <w:t>、附件</w:t>
      </w:r>
      <w:bookmarkEnd w:id="168"/>
      <w:bookmarkEnd w:id="169"/>
    </w:p>
    <w:p w:rsidR="00DC57C4" w:rsidRPr="001C3A6B" w:rsidRDefault="00E133C5">
      <w:pPr>
        <w:pStyle w:val="32"/>
        <w:jc w:val="center"/>
        <w:rPr>
          <w:rFonts w:ascii="宋体" w:hAnsi="宋体"/>
          <w:sz w:val="22"/>
          <w:szCs w:val="22"/>
        </w:rPr>
      </w:pPr>
      <w:bookmarkStart w:id="170" w:name="_Toc525162960"/>
      <w:bookmarkStart w:id="171" w:name="_Toc528852735"/>
      <w:r w:rsidRPr="001C3A6B">
        <w:rPr>
          <w:rFonts w:ascii="宋体" w:hAnsi="宋体" w:hint="eastAsia"/>
          <w:sz w:val="22"/>
          <w:szCs w:val="22"/>
        </w:rPr>
        <w:t>1.投标保证金汇入情况说明</w:t>
      </w:r>
      <w:bookmarkEnd w:id="170"/>
      <w:bookmarkEnd w:id="171"/>
    </w:p>
    <w:p w:rsidR="00DC57C4" w:rsidRPr="001C3A6B" w:rsidRDefault="00E133C5">
      <w:pPr>
        <w:spacing w:line="276" w:lineRule="auto"/>
        <w:rPr>
          <w:rFonts w:ascii="宋体" w:hAnsi="宋体"/>
          <w:sz w:val="22"/>
        </w:rPr>
      </w:pPr>
      <w:r w:rsidRPr="001C3A6B">
        <w:rPr>
          <w:rFonts w:ascii="宋体" w:hAnsi="宋体" w:hint="eastAsia"/>
          <w:sz w:val="22"/>
        </w:rPr>
        <w:t>致：广东和正招标有限公司</w:t>
      </w:r>
    </w:p>
    <w:p w:rsidR="00DC57C4" w:rsidRPr="001C3A6B" w:rsidRDefault="00E133C5">
      <w:pPr>
        <w:spacing w:line="276" w:lineRule="auto"/>
        <w:ind w:leftChars="100" w:left="210" w:firstLineChars="100" w:firstLine="220"/>
        <w:rPr>
          <w:rFonts w:ascii="宋体" w:hAnsi="宋体"/>
          <w:sz w:val="22"/>
        </w:rPr>
      </w:pPr>
      <w:r w:rsidRPr="001C3A6B">
        <w:rPr>
          <w:rFonts w:ascii="宋体" w:hAnsi="宋体" w:hint="eastAsia"/>
          <w:sz w:val="22"/>
        </w:rPr>
        <w:t>本单位已按</w:t>
      </w:r>
      <w:r w:rsidRPr="001C3A6B">
        <w:rPr>
          <w:rFonts w:ascii="宋体" w:hAnsi="宋体" w:hint="eastAsia"/>
          <w:sz w:val="22"/>
          <w:u w:val="single"/>
        </w:rPr>
        <w:t xml:space="preserve"> （项目名称）  </w:t>
      </w:r>
      <w:r w:rsidRPr="001C3A6B">
        <w:rPr>
          <w:rFonts w:ascii="宋体" w:hAnsi="宋体" w:hint="eastAsia"/>
          <w:sz w:val="22"/>
        </w:rPr>
        <w:t>项目（采购编号：</w:t>
      </w:r>
      <w:r w:rsidRPr="001C3A6B">
        <w:rPr>
          <w:rFonts w:ascii="宋体" w:hAnsi="宋体" w:hint="eastAsia"/>
          <w:sz w:val="22"/>
          <w:u w:val="single"/>
        </w:rPr>
        <w:t xml:space="preserve">    </w:t>
      </w:r>
      <w:r w:rsidRPr="001C3A6B">
        <w:rPr>
          <w:rFonts w:ascii="宋体" w:hAnsi="宋体" w:hint="eastAsia"/>
          <w:sz w:val="22"/>
        </w:rPr>
        <w:t>）的招标文件要求，于</w:t>
      </w:r>
      <w:r w:rsidRPr="001C3A6B">
        <w:rPr>
          <w:rFonts w:ascii="宋体" w:hAnsi="宋体" w:hint="eastAsia"/>
          <w:sz w:val="22"/>
          <w:u w:val="single"/>
        </w:rPr>
        <w:t xml:space="preserve">   </w:t>
      </w:r>
      <w:r w:rsidRPr="001C3A6B">
        <w:rPr>
          <w:rFonts w:ascii="宋体" w:hAnsi="宋体" w:hint="eastAsia"/>
          <w:sz w:val="22"/>
        </w:rPr>
        <w:t>年</w:t>
      </w:r>
      <w:r w:rsidRPr="001C3A6B">
        <w:rPr>
          <w:rFonts w:ascii="宋体" w:hAnsi="宋体" w:hint="eastAsia"/>
          <w:sz w:val="22"/>
          <w:u w:val="single"/>
        </w:rPr>
        <w:t xml:space="preserve">   </w:t>
      </w:r>
      <w:r w:rsidRPr="001C3A6B">
        <w:rPr>
          <w:rFonts w:ascii="宋体" w:hAnsi="宋体" w:hint="eastAsia"/>
          <w:sz w:val="22"/>
        </w:rPr>
        <w:t xml:space="preserve"> 月</w:t>
      </w:r>
      <w:r w:rsidRPr="001C3A6B">
        <w:rPr>
          <w:rFonts w:ascii="宋体" w:hAnsi="宋体" w:hint="eastAsia"/>
          <w:sz w:val="22"/>
          <w:u w:val="single"/>
        </w:rPr>
        <w:t xml:space="preserve">   </w:t>
      </w:r>
      <w:r w:rsidRPr="001C3A6B">
        <w:rPr>
          <w:rFonts w:ascii="宋体" w:hAnsi="宋体" w:hint="eastAsia"/>
          <w:sz w:val="22"/>
        </w:rPr>
        <w:t>日前以</w:t>
      </w:r>
      <w:r w:rsidRPr="001C3A6B">
        <w:rPr>
          <w:rFonts w:ascii="宋体" w:hAnsi="宋体" w:hint="eastAsia"/>
          <w:sz w:val="22"/>
          <w:u w:val="single"/>
        </w:rPr>
        <w:t xml:space="preserve">   （付款形式）</w:t>
      </w:r>
      <w:r w:rsidRPr="001C3A6B">
        <w:rPr>
          <w:rFonts w:ascii="宋体" w:hAnsi="宋体" w:hint="eastAsia"/>
          <w:sz w:val="22"/>
        </w:rPr>
        <w:t>方式汇入指定账户（账户名称：</w:t>
      </w:r>
      <w:r w:rsidRPr="001C3A6B">
        <w:rPr>
          <w:rFonts w:ascii="宋体" w:hAnsi="宋体" w:hint="eastAsia"/>
          <w:sz w:val="22"/>
          <w:u w:val="single"/>
        </w:rPr>
        <w:t xml:space="preserve">                  </w:t>
      </w:r>
      <w:r w:rsidRPr="001C3A6B">
        <w:rPr>
          <w:rFonts w:ascii="宋体" w:hAnsi="宋体" w:hint="eastAsia"/>
          <w:sz w:val="22"/>
        </w:rPr>
        <w:t>，账号：</w:t>
      </w:r>
      <w:r w:rsidRPr="001C3A6B">
        <w:rPr>
          <w:rFonts w:ascii="宋体" w:hAnsi="宋体" w:hint="eastAsia"/>
          <w:sz w:val="22"/>
          <w:u w:val="single"/>
        </w:rPr>
        <w:t xml:space="preserve">                  </w:t>
      </w:r>
      <w:r w:rsidRPr="001C3A6B">
        <w:rPr>
          <w:rFonts w:ascii="宋体" w:hAnsi="宋体" w:hint="eastAsia"/>
          <w:sz w:val="22"/>
        </w:rPr>
        <w:t>，开户银行：</w:t>
      </w:r>
      <w:r w:rsidRPr="001C3A6B">
        <w:rPr>
          <w:rFonts w:ascii="宋体" w:hAnsi="宋体" w:hint="eastAsia"/>
          <w:sz w:val="22"/>
          <w:u w:val="single"/>
        </w:rPr>
        <w:t xml:space="preserve">                 </w:t>
      </w:r>
      <w:r w:rsidRPr="001C3A6B">
        <w:rPr>
          <w:rFonts w:ascii="宋体" w:hAnsi="宋体" w:hint="eastAsia"/>
          <w:sz w:val="22"/>
        </w:rPr>
        <w:t>）。</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本单位投标保证金的汇款情况：（详见附件－投标保证金汇款凭证）</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汇出时间：</w:t>
      </w:r>
      <w:r w:rsidRPr="001C3A6B">
        <w:rPr>
          <w:rFonts w:ascii="宋体" w:hAnsi="宋体" w:hint="eastAsia"/>
          <w:sz w:val="22"/>
          <w:u w:val="single"/>
        </w:rPr>
        <w:t xml:space="preserve">               年            月            日</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 xml:space="preserve">汇款金额：（大写）人民币 </w:t>
      </w:r>
      <w:r w:rsidRPr="001C3A6B">
        <w:rPr>
          <w:rFonts w:ascii="宋体" w:hAnsi="宋体" w:hint="eastAsia"/>
          <w:sz w:val="22"/>
          <w:u w:val="single"/>
        </w:rPr>
        <w:t xml:space="preserve">               </w:t>
      </w:r>
      <w:r w:rsidRPr="001C3A6B">
        <w:rPr>
          <w:rFonts w:ascii="宋体" w:hAnsi="宋体" w:hint="eastAsia"/>
          <w:sz w:val="22"/>
        </w:rPr>
        <w:t>元（小写：￥</w:t>
      </w:r>
      <w:r w:rsidRPr="001C3A6B">
        <w:rPr>
          <w:rFonts w:ascii="宋体" w:hAnsi="宋体" w:hint="eastAsia"/>
          <w:sz w:val="22"/>
          <w:u w:val="single"/>
        </w:rPr>
        <w:t xml:space="preserve">                 </w:t>
      </w:r>
      <w:r w:rsidRPr="001C3A6B">
        <w:rPr>
          <w:rFonts w:ascii="宋体" w:hAnsi="宋体" w:hint="eastAsia"/>
          <w:sz w:val="22"/>
        </w:rPr>
        <w:t>元）</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汇款账户名称：</w:t>
      </w:r>
      <w:r w:rsidRPr="001C3A6B">
        <w:rPr>
          <w:rFonts w:ascii="宋体" w:hAnsi="宋体" w:hint="eastAsia"/>
          <w:sz w:val="22"/>
          <w:u w:val="single"/>
        </w:rPr>
        <w:t xml:space="preserve">         </w:t>
      </w:r>
      <w:r w:rsidRPr="001C3A6B">
        <w:rPr>
          <w:rFonts w:ascii="宋体" w:hAnsi="宋体" w:hint="eastAsia"/>
          <w:sz w:val="22"/>
        </w:rPr>
        <w:t>（必须是投标时使用的账户名）</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账    号：</w:t>
      </w:r>
      <w:r w:rsidRPr="001C3A6B">
        <w:rPr>
          <w:rFonts w:ascii="宋体" w:hAnsi="宋体" w:hint="eastAsia"/>
          <w:sz w:val="22"/>
          <w:u w:val="single"/>
        </w:rPr>
        <w:t xml:space="preserve">              </w:t>
      </w:r>
      <w:r w:rsidRPr="001C3A6B">
        <w:rPr>
          <w:rFonts w:ascii="宋体" w:hAnsi="宋体" w:hint="eastAsia"/>
          <w:sz w:val="22"/>
        </w:rPr>
        <w:t>（必须是投标时使用的账号）</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开户银行：</w:t>
      </w:r>
      <w:r w:rsidRPr="001C3A6B">
        <w:rPr>
          <w:rFonts w:ascii="宋体" w:hAnsi="宋体" w:hint="eastAsia"/>
          <w:sz w:val="22"/>
          <w:u w:val="single"/>
        </w:rPr>
        <w:t xml:space="preserve">          省             市             银行             </w:t>
      </w:r>
      <w:r w:rsidRPr="001C3A6B">
        <w:rPr>
          <w:rFonts w:ascii="宋体" w:hAnsi="宋体" w:hint="eastAsia"/>
          <w:sz w:val="22"/>
        </w:rPr>
        <w:t>支行</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本单位谨承诺上述资料是正确、真实的，如因上述证明与事实不符导致的一切损失，本单位保证承担赔偿等一切法律责任。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投标保证金退回时，请按上述资料退回。</w:t>
      </w:r>
    </w:p>
    <w:p w:rsidR="00DC57C4" w:rsidRPr="001C3A6B" w:rsidRDefault="00DC57C4">
      <w:pPr>
        <w:spacing w:line="276" w:lineRule="auto"/>
        <w:ind w:firstLineChars="200" w:firstLine="440"/>
        <w:jc w:val="right"/>
        <w:rPr>
          <w:rFonts w:ascii="宋体" w:hAnsi="宋体"/>
          <w:sz w:val="22"/>
        </w:rPr>
      </w:pPr>
    </w:p>
    <w:p w:rsidR="00DC57C4" w:rsidRPr="001C3A6B" w:rsidRDefault="00DC57C4">
      <w:pPr>
        <w:spacing w:line="276" w:lineRule="auto"/>
        <w:ind w:firstLineChars="200" w:firstLine="440"/>
        <w:jc w:val="right"/>
        <w:rPr>
          <w:rFonts w:ascii="宋体" w:hAnsi="宋体"/>
          <w:sz w:val="22"/>
        </w:rPr>
      </w:pPr>
    </w:p>
    <w:p w:rsidR="00DC57C4" w:rsidRPr="001C3A6B" w:rsidRDefault="00E133C5">
      <w:pPr>
        <w:spacing w:line="276" w:lineRule="auto"/>
        <w:ind w:right="630" w:firstLineChars="3100" w:firstLine="6820"/>
        <w:rPr>
          <w:rFonts w:ascii="宋体" w:hAnsi="宋体"/>
          <w:sz w:val="22"/>
        </w:rPr>
      </w:pPr>
      <w:r w:rsidRPr="001C3A6B">
        <w:rPr>
          <w:rFonts w:ascii="宋体" w:hAnsi="宋体" w:hint="eastAsia"/>
          <w:sz w:val="22"/>
        </w:rPr>
        <w:t>（单位公章）</w:t>
      </w:r>
    </w:p>
    <w:p w:rsidR="00DC57C4" w:rsidRPr="001C3A6B" w:rsidRDefault="00E133C5">
      <w:pPr>
        <w:spacing w:line="276" w:lineRule="auto"/>
        <w:rPr>
          <w:rFonts w:ascii="宋体" w:hAnsi="宋体"/>
          <w:sz w:val="22"/>
        </w:rPr>
      </w:pPr>
      <w:r w:rsidRPr="001C3A6B">
        <w:rPr>
          <w:rFonts w:ascii="宋体" w:hAnsi="宋体" w:hint="eastAsia"/>
          <w:sz w:val="22"/>
        </w:rPr>
        <w:t xml:space="preserve">                                                             年    月    日</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单位名称：                    </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单位地址：                    </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联 系 人：  （投标单位财务）  </w:t>
      </w:r>
    </w:p>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 xml:space="preserve">单位电话：                          联系人手机：              </w:t>
      </w:r>
    </w:p>
    <w:p w:rsidR="00DC57C4" w:rsidRPr="001C3A6B" w:rsidRDefault="00DC57C4">
      <w:pPr>
        <w:spacing w:line="276" w:lineRule="auto"/>
        <w:rPr>
          <w:rFonts w:ascii="宋体" w:hAnsi="宋体"/>
          <w:sz w:val="22"/>
        </w:rPr>
      </w:pPr>
    </w:p>
    <w:tbl>
      <w:tblPr>
        <w:tblW w:w="914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141"/>
      </w:tblGrid>
      <w:tr w:rsidR="00DC57C4" w:rsidRPr="001C3A6B">
        <w:trPr>
          <w:trHeight w:val="1380"/>
          <w:jc w:val="center"/>
        </w:trPr>
        <w:tc>
          <w:tcPr>
            <w:tcW w:w="9141" w:type="dxa"/>
            <w:vAlign w:val="center"/>
          </w:tcPr>
          <w:p w:rsidR="00DC57C4" w:rsidRPr="001C3A6B" w:rsidRDefault="00E133C5">
            <w:pPr>
              <w:spacing w:line="276" w:lineRule="auto"/>
              <w:jc w:val="center"/>
              <w:rPr>
                <w:rFonts w:ascii="宋体" w:hAnsi="宋体"/>
                <w:sz w:val="22"/>
              </w:rPr>
            </w:pPr>
            <w:r w:rsidRPr="001C3A6B">
              <w:rPr>
                <w:rFonts w:ascii="宋体" w:hAnsi="宋体" w:hint="eastAsia"/>
                <w:sz w:val="22"/>
              </w:rPr>
              <w:t>附件一：我方投标保证金汇款凭证</w:t>
            </w:r>
          </w:p>
        </w:tc>
      </w:tr>
    </w:tbl>
    <w:p w:rsidR="00DC57C4" w:rsidRPr="001C3A6B" w:rsidRDefault="00DC57C4">
      <w:pPr>
        <w:spacing w:line="276" w:lineRule="auto"/>
        <w:rPr>
          <w:rFonts w:ascii="宋体" w:hAnsi="宋体"/>
          <w:sz w:val="22"/>
        </w:rPr>
      </w:pPr>
    </w:p>
    <w:p w:rsidR="00DC57C4" w:rsidRPr="001C3A6B" w:rsidRDefault="00E133C5">
      <w:pPr>
        <w:spacing w:line="276" w:lineRule="auto"/>
        <w:rPr>
          <w:rFonts w:ascii="宋体" w:hAnsi="宋体"/>
          <w:sz w:val="22"/>
        </w:rPr>
      </w:pPr>
      <w:r w:rsidRPr="001C3A6B">
        <w:rPr>
          <w:rFonts w:ascii="宋体" w:hAnsi="宋体" w:hint="eastAsia"/>
          <w:sz w:val="22"/>
        </w:rPr>
        <w:t>注：本情况说明手写无效。</w:t>
      </w:r>
    </w:p>
    <w:p w:rsidR="00DC57C4" w:rsidRPr="001C3A6B" w:rsidRDefault="00E133C5">
      <w:pPr>
        <w:pStyle w:val="32"/>
        <w:jc w:val="center"/>
        <w:rPr>
          <w:rFonts w:ascii="宋体" w:hAnsi="宋体"/>
          <w:b w:val="0"/>
          <w:sz w:val="22"/>
          <w:szCs w:val="22"/>
        </w:rPr>
      </w:pPr>
      <w:r w:rsidRPr="001C3A6B">
        <w:rPr>
          <w:rFonts w:ascii="宋体" w:hAnsi="宋体"/>
          <w:sz w:val="22"/>
          <w:szCs w:val="22"/>
        </w:rPr>
        <w:br w:type="page"/>
      </w:r>
      <w:bookmarkStart w:id="172" w:name="_Toc525162961"/>
      <w:bookmarkStart w:id="173" w:name="_Toc528852736"/>
      <w:r w:rsidRPr="001C3A6B">
        <w:rPr>
          <w:rFonts w:ascii="宋体" w:hAnsi="宋体" w:hint="eastAsia"/>
          <w:sz w:val="22"/>
          <w:szCs w:val="22"/>
        </w:rPr>
        <w:t>2.政府采购投标保函（可根据需要选用）</w:t>
      </w:r>
      <w:bookmarkEnd w:id="172"/>
      <w:bookmarkEnd w:id="173"/>
    </w:p>
    <w:p w:rsidR="00DC57C4" w:rsidRPr="001C3A6B" w:rsidRDefault="00E133C5">
      <w:pPr>
        <w:spacing w:line="276" w:lineRule="auto"/>
        <w:ind w:right="440" w:firstLineChars="2700" w:firstLine="5963"/>
        <w:rPr>
          <w:rFonts w:ascii="宋体" w:hAnsi="宋体"/>
          <w:b/>
          <w:sz w:val="22"/>
        </w:rPr>
      </w:pPr>
      <w:r w:rsidRPr="001C3A6B">
        <w:rPr>
          <w:rFonts w:ascii="宋体" w:hAnsi="宋体" w:hint="eastAsia"/>
          <w:b/>
          <w:sz w:val="22"/>
        </w:rPr>
        <w:t>编号</w:t>
      </w:r>
      <w:r w:rsidRPr="001C3A6B">
        <w:rPr>
          <w:rFonts w:ascii="宋体" w:hAnsi="宋体"/>
          <w:b/>
          <w:sz w:val="22"/>
        </w:rPr>
        <w:t>：</w:t>
      </w:r>
    </w:p>
    <w:p w:rsidR="00DC57C4" w:rsidRPr="001C3A6B" w:rsidRDefault="00E133C5">
      <w:pPr>
        <w:spacing w:line="276" w:lineRule="auto"/>
        <w:rPr>
          <w:rFonts w:ascii="宋体" w:hAnsi="宋体"/>
          <w:sz w:val="22"/>
        </w:rPr>
      </w:pPr>
      <w:r w:rsidRPr="001C3A6B">
        <w:rPr>
          <w:rFonts w:ascii="宋体" w:hAnsi="宋体" w:hint="eastAsia"/>
          <w:sz w:val="22"/>
        </w:rPr>
        <w:t>致：广东和正招标有限公司</w:t>
      </w:r>
    </w:p>
    <w:p w:rsidR="00DC57C4" w:rsidRPr="001C3A6B" w:rsidRDefault="00E133C5">
      <w:pPr>
        <w:spacing w:line="276" w:lineRule="auto"/>
        <w:ind w:left="110" w:hangingChars="50" w:hanging="110"/>
        <w:rPr>
          <w:rFonts w:ascii="宋体" w:hAnsi="宋体"/>
          <w:sz w:val="22"/>
        </w:rPr>
      </w:pPr>
      <w:r w:rsidRPr="001C3A6B">
        <w:rPr>
          <w:rFonts w:ascii="宋体" w:hAnsi="宋体" w:hint="eastAsia"/>
          <w:sz w:val="22"/>
        </w:rPr>
        <w:t xml:space="preserve">     鉴于</w:t>
      </w:r>
      <w:r w:rsidRPr="001C3A6B">
        <w:rPr>
          <w:rFonts w:ascii="宋体" w:hAnsi="宋体" w:hint="eastAsia"/>
          <w:sz w:val="22"/>
          <w:u w:val="single"/>
        </w:rPr>
        <w:t xml:space="preserve">      </w:t>
      </w:r>
      <w:r w:rsidRPr="001C3A6B">
        <w:rPr>
          <w:rFonts w:ascii="宋体" w:hAnsi="宋体" w:hint="eastAsia"/>
          <w:sz w:val="22"/>
        </w:rPr>
        <w:t>（以下简称“投标人”）拟参加采购编号为</w:t>
      </w:r>
      <w:r w:rsidRPr="001C3A6B">
        <w:rPr>
          <w:rFonts w:ascii="宋体" w:hAnsi="宋体" w:hint="eastAsia"/>
          <w:sz w:val="22"/>
          <w:u w:val="single"/>
        </w:rPr>
        <w:t xml:space="preserve">     </w:t>
      </w:r>
      <w:r w:rsidRPr="001C3A6B">
        <w:rPr>
          <w:rFonts w:ascii="宋体" w:hAnsi="宋体" w:hint="eastAsia"/>
          <w:sz w:val="22"/>
        </w:rPr>
        <w:t>的</w:t>
      </w:r>
      <w:r w:rsidRPr="001C3A6B">
        <w:rPr>
          <w:rFonts w:ascii="宋体" w:hAnsi="宋体" w:hint="eastAsia"/>
          <w:sz w:val="22"/>
          <w:u w:val="single"/>
        </w:rPr>
        <w:t xml:space="preserve">     </w:t>
      </w:r>
      <w:r w:rsidRPr="001C3A6B">
        <w:rPr>
          <w:rFonts w:ascii="宋体" w:hAnsi="宋体" w:hint="eastAsia"/>
          <w:sz w:val="22"/>
        </w:rPr>
        <w:t>采购项目（以下简称“本项目”）的投标，根据本项目招标文件，投标人参加投标时应向你方交纳投标保证金，且可以政府采购投标担保函的形交纳投标保证金。应投标人的申请，本公司以保证的方式向你方提供如下投标保证金担保：</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一、保证责任的情形及保证金额</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（一）在投标人出现下列情形之一时，本公司承担保证责任：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1.中标后投标人无正当理由不与采购人签订《政府采购合同》；</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2.招标文件规定的投标人应当缴纳投标保证金的其他情形。</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（二）本公司承担保证责任的最高金额为人民币</w:t>
      </w:r>
      <w:r w:rsidRPr="001C3A6B">
        <w:rPr>
          <w:rFonts w:ascii="宋体" w:hAnsi="宋体" w:hint="eastAsia"/>
          <w:sz w:val="22"/>
          <w:u w:val="single"/>
        </w:rPr>
        <w:t xml:space="preserve">         </w:t>
      </w:r>
      <w:r w:rsidRPr="001C3A6B">
        <w:rPr>
          <w:rFonts w:ascii="宋体" w:hAnsi="宋体" w:hint="eastAsia"/>
          <w:sz w:val="22"/>
        </w:rPr>
        <w:t>元（大写</w:t>
      </w:r>
      <w:r w:rsidRPr="001C3A6B">
        <w:rPr>
          <w:rFonts w:ascii="宋体" w:hAnsi="宋体" w:hint="eastAsia"/>
          <w:sz w:val="22"/>
          <w:u w:val="single"/>
        </w:rPr>
        <w:t xml:space="preserve">        </w:t>
      </w:r>
      <w:r w:rsidRPr="001C3A6B">
        <w:rPr>
          <w:rFonts w:ascii="宋体" w:hAnsi="宋体" w:hint="eastAsia"/>
          <w:sz w:val="22"/>
        </w:rPr>
        <w:t>元整），即本项目的投标保证金金额。</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二、保证的方式及保证期间</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本公司保证的方式为：连带责任保证。</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本公司的保证期间为：自本保函生效之日起</w:t>
      </w:r>
      <w:r w:rsidRPr="001C3A6B">
        <w:rPr>
          <w:rFonts w:ascii="宋体" w:hAnsi="宋体" w:hint="eastAsia"/>
          <w:sz w:val="22"/>
          <w:u w:val="single"/>
        </w:rPr>
        <w:t xml:space="preserve">     </w:t>
      </w:r>
      <w:r w:rsidRPr="001C3A6B">
        <w:rPr>
          <w:rFonts w:ascii="宋体" w:hAnsi="宋体" w:hint="eastAsia"/>
          <w:sz w:val="22"/>
        </w:rPr>
        <w:t>个月止。</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三、承担保证责任的程序</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你方要求本公司承担上述第一款保证责任时，应在本保函保证期间内向本公司发出书面索赔通知。索赔通知应写明要求索赔的金额，支付款项应到达的账号，并附有证明投标人发生本公司应承担保责任情形的事实材料。</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2.本公司在收到索赔通知及相关证明材料后，在</w:t>
      </w:r>
      <w:r w:rsidRPr="001C3A6B">
        <w:rPr>
          <w:rFonts w:ascii="宋体" w:hAnsi="宋体" w:hint="eastAsia"/>
          <w:sz w:val="22"/>
          <w:u w:val="single"/>
        </w:rPr>
        <w:t xml:space="preserve">   </w:t>
      </w:r>
      <w:r w:rsidRPr="001C3A6B">
        <w:rPr>
          <w:rFonts w:ascii="宋体" w:hAnsi="宋体" w:hint="eastAsia"/>
          <w:sz w:val="22"/>
        </w:rPr>
        <w:t>个工作日内进行审查，符合应承担保证责任情形的，本公司应按照你方的要求代投标人向你方支付投标保证金。</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四、保证责任的终止</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1.保证期间届满你方未向本公司书面主张保证责任的，自保证期间届满次日起，本公司保证责任自动终止。</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2.本公司按照本保函向你贵方履行了保证责任后，自本公司向你贵方支付款项（支付款项从本公司账户划出）之日起，保证责任终止。</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3.按照法律法规的规定或出现本公司保证责任终止的其它情形的，本公司在本保函项目的保证责任亦终止。</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五、免责条款</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1.依照法律规定或你方与投标人的另行约定，全部或者部分免除投标人人投标保证金义务时，本公司亦免除相应的保证责任。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2.因你方原因致使投标人发生本保函第一条第（一）款约定情形的，本公司不承担保证责任。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3.因不可抗力造成投标人发生本保函第一条约定情形的，本公司不承担保证责任。</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4.你方或其他有权机关对招标文件进行任何澄清或修改，加重本公司保证责任的，本公司对加重部分不承担保证责任，但该澄清或修改经本公司事先书面同意的除外。</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六、争议的解决</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因本保函发生的纠纷，由你我双方协商解决，协商不成的，通过诉讼程序解决，诉讼管辖地法院为</w:t>
      </w:r>
      <w:r w:rsidRPr="001C3A6B">
        <w:rPr>
          <w:rFonts w:ascii="宋体" w:hAnsi="宋体" w:hint="eastAsia"/>
          <w:sz w:val="22"/>
          <w:u w:val="single"/>
        </w:rPr>
        <w:t xml:space="preserve">        </w:t>
      </w:r>
      <w:r w:rsidRPr="001C3A6B">
        <w:rPr>
          <w:rFonts w:ascii="宋体" w:hAnsi="宋体" w:hint="eastAsia"/>
          <w:sz w:val="22"/>
        </w:rPr>
        <w:t>法院。</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七、保函的生效</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本保函自本公司加盖公章之日起生效。</w:t>
      </w:r>
    </w:p>
    <w:p w:rsidR="00DC57C4" w:rsidRPr="001C3A6B" w:rsidRDefault="00E133C5">
      <w:pPr>
        <w:spacing w:line="276" w:lineRule="auto"/>
        <w:ind w:firstLineChars="200" w:firstLine="440"/>
        <w:rPr>
          <w:rFonts w:ascii="宋体" w:hAnsi="宋体"/>
          <w:sz w:val="22"/>
        </w:rPr>
      </w:pPr>
      <w:r w:rsidRPr="001C3A6B">
        <w:rPr>
          <w:rFonts w:ascii="宋体" w:hAnsi="宋体" w:hint="eastAsia"/>
          <w:sz w:val="22"/>
        </w:rPr>
        <w:t xml:space="preserve"> </w:t>
      </w:r>
    </w:p>
    <w:p w:rsidR="00DC57C4" w:rsidRPr="001C3A6B" w:rsidRDefault="00DC57C4">
      <w:pPr>
        <w:spacing w:line="276" w:lineRule="auto"/>
        <w:ind w:firstLineChars="200" w:firstLine="440"/>
        <w:rPr>
          <w:rFonts w:ascii="宋体" w:hAnsi="宋体"/>
          <w:sz w:val="22"/>
        </w:rPr>
      </w:pPr>
    </w:p>
    <w:p w:rsidR="00DC57C4" w:rsidRPr="001C3A6B" w:rsidRDefault="00E133C5">
      <w:pPr>
        <w:spacing w:line="276" w:lineRule="auto"/>
        <w:ind w:right="770" w:firstLineChars="2850" w:firstLine="6270"/>
        <w:rPr>
          <w:rFonts w:ascii="宋体" w:hAnsi="宋体"/>
          <w:sz w:val="22"/>
        </w:rPr>
      </w:pPr>
      <w:r w:rsidRPr="001C3A6B">
        <w:rPr>
          <w:rFonts w:ascii="宋体" w:hAnsi="宋体" w:hint="eastAsia"/>
          <w:sz w:val="22"/>
        </w:rPr>
        <w:t>保证人：（</w:t>
      </w:r>
      <w:r w:rsidRPr="001C3A6B">
        <w:rPr>
          <w:rFonts w:ascii="宋体" w:hAnsi="宋体"/>
          <w:sz w:val="22"/>
        </w:rPr>
        <w:t>公章）</w:t>
      </w:r>
    </w:p>
    <w:p w:rsidR="00DC57C4" w:rsidRPr="001C3A6B" w:rsidRDefault="00E133C5">
      <w:pPr>
        <w:spacing w:line="276" w:lineRule="auto"/>
        <w:ind w:right="440" w:firstLineChars="2950" w:firstLine="6490"/>
        <w:rPr>
          <w:rFonts w:ascii="宋体" w:hAnsi="宋体"/>
          <w:sz w:val="22"/>
        </w:rPr>
      </w:pPr>
      <w:r w:rsidRPr="001C3A6B">
        <w:rPr>
          <w:rFonts w:ascii="宋体" w:hAnsi="宋体" w:hint="eastAsia"/>
          <w:sz w:val="22"/>
        </w:rPr>
        <w:t>年  月   日</w:t>
      </w:r>
    </w:p>
    <w:p w:rsidR="00DC57C4" w:rsidRPr="001C3A6B" w:rsidRDefault="00E133C5">
      <w:pPr>
        <w:widowControl/>
        <w:jc w:val="left"/>
        <w:rPr>
          <w:rFonts w:ascii="宋体" w:hAnsi="宋体"/>
          <w:sz w:val="20"/>
        </w:rPr>
      </w:pPr>
      <w:r w:rsidRPr="001C3A6B">
        <w:rPr>
          <w:rFonts w:ascii="宋体" w:hAnsi="宋体"/>
          <w:sz w:val="20"/>
        </w:rPr>
        <w:br w:type="page"/>
      </w:r>
    </w:p>
    <w:p w:rsidR="00DC57C4" w:rsidRPr="001C3A6B" w:rsidRDefault="00E133C5">
      <w:pPr>
        <w:pStyle w:val="32"/>
        <w:jc w:val="center"/>
        <w:rPr>
          <w:rFonts w:ascii="宋体" w:hAnsi="宋体"/>
          <w:sz w:val="22"/>
          <w:szCs w:val="22"/>
        </w:rPr>
      </w:pPr>
      <w:bookmarkStart w:id="174" w:name="_Toc525162962"/>
      <w:bookmarkStart w:id="175" w:name="_Toc528852737"/>
      <w:r w:rsidRPr="001C3A6B">
        <w:rPr>
          <w:rFonts w:ascii="宋体" w:hAnsi="宋体" w:hint="eastAsia"/>
          <w:sz w:val="22"/>
          <w:szCs w:val="22"/>
        </w:rPr>
        <w:t>3.政府采购履约担保函（中标</w:t>
      </w:r>
      <w:r w:rsidRPr="001C3A6B">
        <w:rPr>
          <w:rFonts w:ascii="宋体" w:hAnsi="宋体"/>
          <w:sz w:val="22"/>
          <w:szCs w:val="22"/>
        </w:rPr>
        <w:t>后</w:t>
      </w:r>
      <w:r w:rsidRPr="001C3A6B">
        <w:rPr>
          <w:rFonts w:ascii="宋体" w:hAnsi="宋体" w:hint="eastAsia"/>
          <w:sz w:val="22"/>
          <w:szCs w:val="22"/>
        </w:rPr>
        <w:t>可根据需要选用）</w:t>
      </w:r>
      <w:bookmarkEnd w:id="174"/>
      <w:bookmarkEnd w:id="175"/>
    </w:p>
    <w:p w:rsidR="00DC57C4" w:rsidRPr="001C3A6B" w:rsidRDefault="00E133C5">
      <w:pPr>
        <w:spacing w:line="276" w:lineRule="auto"/>
        <w:ind w:firstLineChars="2970" w:firstLine="6560"/>
        <w:rPr>
          <w:rFonts w:asciiTheme="minorEastAsia" w:eastAsiaTheme="minorEastAsia" w:hAnsiTheme="minorEastAsia"/>
          <w:b/>
          <w:sz w:val="22"/>
        </w:rPr>
      </w:pPr>
      <w:r w:rsidRPr="001C3A6B">
        <w:rPr>
          <w:rFonts w:asciiTheme="minorEastAsia" w:eastAsiaTheme="minorEastAsia" w:hAnsiTheme="minorEastAsia" w:hint="eastAsia"/>
          <w:b/>
          <w:sz w:val="22"/>
        </w:rPr>
        <w:t>编号：</w:t>
      </w:r>
    </w:p>
    <w:p w:rsidR="00DC57C4" w:rsidRPr="001C3A6B" w:rsidRDefault="00E133C5">
      <w:pPr>
        <w:spacing w:line="276" w:lineRule="auto"/>
        <w:rPr>
          <w:rFonts w:asciiTheme="minorEastAsia" w:eastAsiaTheme="minorEastAsia" w:hAnsiTheme="minorEastAsia"/>
          <w:sz w:val="22"/>
        </w:rPr>
      </w:pP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(采购人)：</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鉴于你方与</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（以下简称供应商）于</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年</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月</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日 自签订编号为</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的《</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政府采购合同》(以下简称主合同)，且依据该合同的约定，供应商应在</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年</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月</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日前向你方交纳履约保证金，且可以履约担保函的形式交纳厦约保证金。应供应商的申请，我方以保证的方式向你方提供如下履约保证金担保：</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一、保证责任的情形及保证金额</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（一）在供应商出现下列情形之一时，我方承担保证责任：</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1.将中标项目转让给他人，或者在投标文件中未说明，且未经采购招标机构人同意,将中标项目分包给他人的；</w:t>
      </w:r>
    </w:p>
    <w:p w:rsidR="00DC57C4" w:rsidRPr="001C3A6B" w:rsidRDefault="00E133C5">
      <w:pPr>
        <w:spacing w:line="276" w:lineRule="auto"/>
        <w:ind w:leftChars="135" w:left="283" w:firstLineChars="50" w:firstLine="110"/>
        <w:rPr>
          <w:rFonts w:asciiTheme="minorEastAsia" w:eastAsiaTheme="minorEastAsia" w:hAnsiTheme="minorEastAsia"/>
          <w:sz w:val="22"/>
        </w:rPr>
      </w:pPr>
      <w:r w:rsidRPr="001C3A6B">
        <w:rPr>
          <w:rFonts w:asciiTheme="minorEastAsia" w:eastAsiaTheme="minorEastAsia" w:hAnsiTheme="minorEastAsia" w:hint="eastAsia"/>
          <w:sz w:val="22"/>
        </w:rPr>
        <w:t>2.主合同约定的应当缴约履约保证金的情形：</w:t>
      </w:r>
    </w:p>
    <w:p w:rsidR="00DC57C4" w:rsidRPr="001C3A6B" w:rsidRDefault="00E133C5">
      <w:pPr>
        <w:spacing w:line="276" w:lineRule="auto"/>
        <w:ind w:leftChars="135" w:left="283" w:firstLineChars="50" w:firstLine="110"/>
        <w:rPr>
          <w:rFonts w:asciiTheme="minorEastAsia" w:eastAsiaTheme="minorEastAsia" w:hAnsiTheme="minorEastAsia"/>
          <w:sz w:val="22"/>
        </w:rPr>
      </w:pPr>
      <w:r w:rsidRPr="001C3A6B">
        <w:rPr>
          <w:rFonts w:asciiTheme="minorEastAsia" w:eastAsiaTheme="minorEastAsia" w:hAnsiTheme="minorEastAsia" w:hint="eastAsia"/>
          <w:sz w:val="22"/>
        </w:rPr>
        <w:t>(1)未按主合同约定的质量、数量和期限供应货物/提供服务/完成工程的；</w:t>
      </w:r>
    </w:p>
    <w:p w:rsidR="00DC57C4" w:rsidRPr="001C3A6B" w:rsidRDefault="00E133C5">
      <w:pPr>
        <w:spacing w:line="276" w:lineRule="auto"/>
        <w:ind w:leftChars="135" w:left="283" w:firstLineChars="50" w:firstLine="110"/>
        <w:rPr>
          <w:rFonts w:asciiTheme="minorEastAsia" w:eastAsiaTheme="minorEastAsia" w:hAnsiTheme="minorEastAsia"/>
          <w:sz w:val="22"/>
        </w:rPr>
      </w:pPr>
      <w:r w:rsidRPr="001C3A6B">
        <w:rPr>
          <w:rFonts w:asciiTheme="minorEastAsia" w:eastAsiaTheme="minorEastAsia" w:hAnsiTheme="minorEastAsia" w:hint="eastAsia"/>
          <w:sz w:val="22"/>
        </w:rPr>
        <w:t>(2)</w:t>
      </w:r>
      <w:r w:rsidRPr="001C3A6B">
        <w:rPr>
          <w:rFonts w:asciiTheme="minorEastAsia" w:eastAsiaTheme="minorEastAsia" w:hAnsiTheme="minorEastAsia" w:hint="eastAsia"/>
          <w:sz w:val="22"/>
          <w:u w:val="single"/>
        </w:rPr>
        <w:t xml:space="preserve">                                                            。</w:t>
      </w:r>
    </w:p>
    <w:p w:rsidR="00DC57C4" w:rsidRPr="001C3A6B" w:rsidRDefault="00E133C5">
      <w:pPr>
        <w:spacing w:line="276" w:lineRule="auto"/>
        <w:ind w:leftChars="135" w:left="283" w:firstLineChars="50" w:firstLine="110"/>
        <w:rPr>
          <w:rFonts w:asciiTheme="minorEastAsia" w:eastAsiaTheme="minorEastAsia" w:hAnsiTheme="minorEastAsia"/>
          <w:sz w:val="22"/>
        </w:rPr>
      </w:pPr>
      <w:r w:rsidRPr="001C3A6B">
        <w:rPr>
          <w:rFonts w:asciiTheme="minorEastAsia" w:eastAsiaTheme="minorEastAsia" w:hAnsiTheme="minorEastAsia" w:hint="eastAsia"/>
          <w:sz w:val="22"/>
        </w:rPr>
        <w:t>(二)我方的保证范围是主合同约定的合同价款总额的</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%数额为</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元(大写：</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)，币种为</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（即主合同履约保证金金额）</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二、保证的方式及保证期间</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我方保证的方式为：连带责任保证。</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我方保证的期间为：自本合同生效之日起至供应商按照主合同约定的供货/完工期限届满后</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日内。</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如果供应商未按主合同约定向贵方供应货物/提供服务/完成工程的，由我方在保证金额内向你方支付上述款项。</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三、承担保证责任的程序</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1.你方要求我方承担保证责任的，应在本保函保证期间内向我方发出书面索赔通知，索赔通知应写明要求索赔的金额，支付款项应到达的帐号并附有证明供应商违约事实的证明材料。</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如果你方与供应商因货物质量问题产生争议，你方还需同时提供</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部门出具的质</w:t>
      </w:r>
      <w:r w:rsidRPr="001C3A6B">
        <w:rPr>
          <w:rFonts w:asciiTheme="minorEastAsia" w:eastAsiaTheme="minorEastAsia" w:hAnsiTheme="minorEastAsia"/>
          <w:sz w:val="22"/>
        </w:rPr>
        <w:t>量</w:t>
      </w:r>
      <w:r w:rsidRPr="001C3A6B">
        <w:rPr>
          <w:rFonts w:asciiTheme="minorEastAsia" w:eastAsiaTheme="minorEastAsia" w:hAnsiTheme="minorEastAsia" w:hint="eastAsia"/>
          <w:sz w:val="22"/>
        </w:rPr>
        <w:t>检测报告，或经诉讼(仲裁)程序裁决后的裁决书、调解书，本保证人即按照检测结果或裁决书、调解书决定是否承担保证责任。</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2.我方收到你方的书面索赔通知及相应证明材料，在</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工作日内进行核定后按照本保函的承诺承担保证责任。</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四、保证责任的终止</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1.保证期问届满你方未向我方书面主张保证责任的，自保证期间届满次日超，我方保证责任自动终止。保证期间届满前，主合同约定的货物\工程\服务全部验收合格的，自验收合格日起，我方保证责任自动终止。</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2.我方按照本保函向你方履行了保证责任后，自我方向你方支付款项(支付款项从我方账户划出)之日起，保证责任即终止。</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3.按照法律法规的规定或出现应终止我方保证责任的其它情形的，我方在本保函项下的保证责任亦终止。</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五、免责条款</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1.因你方违反主合同约定致使供应商不能履行义务的，我方不承担保证责任。</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2.依照法律法规的规定或你方与供应商的另行约定,全部或者部分免除供应商应缴纳的保证金义务的，我方亦免除相应的保证责任。</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3.因不可抗力造成供应商不能履行供货义务的，我方不承担保证责任。</w:t>
      </w:r>
    </w:p>
    <w:p w:rsidR="00DC57C4" w:rsidRPr="001C3A6B" w:rsidRDefault="00E133C5">
      <w:pPr>
        <w:spacing w:line="276" w:lineRule="auto"/>
        <w:ind w:leftChars="135" w:left="283" w:firstLineChars="50" w:firstLine="110"/>
        <w:rPr>
          <w:rFonts w:asciiTheme="minorEastAsia" w:eastAsiaTheme="minorEastAsia" w:hAnsiTheme="minorEastAsia"/>
          <w:sz w:val="22"/>
        </w:rPr>
      </w:pPr>
      <w:r w:rsidRPr="001C3A6B">
        <w:rPr>
          <w:rFonts w:asciiTheme="minorEastAsia" w:eastAsiaTheme="minorEastAsia" w:hAnsiTheme="minorEastAsia" w:hint="eastAsia"/>
          <w:sz w:val="22"/>
        </w:rPr>
        <w:t>六、争议的解决</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因本保函发生的纠纷,由你我双方协商解决，协商不成的，通过诉讼程序解决，诉讼管辖地法院为</w:t>
      </w:r>
      <w:r w:rsidRPr="001C3A6B">
        <w:rPr>
          <w:rFonts w:asciiTheme="minorEastAsia" w:eastAsiaTheme="minorEastAsia" w:hAnsiTheme="minorEastAsia" w:hint="eastAsia"/>
          <w:sz w:val="22"/>
          <w:u w:val="single"/>
        </w:rPr>
        <w:t xml:space="preserve">               </w:t>
      </w:r>
      <w:r w:rsidRPr="001C3A6B">
        <w:rPr>
          <w:rFonts w:asciiTheme="minorEastAsia" w:eastAsiaTheme="minorEastAsia" w:hAnsiTheme="minorEastAsia" w:hint="eastAsia"/>
          <w:sz w:val="22"/>
        </w:rPr>
        <w:t>法院。</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七、保函的生效</w:t>
      </w:r>
    </w:p>
    <w:p w:rsidR="00DC57C4" w:rsidRPr="001C3A6B" w:rsidRDefault="00E133C5">
      <w:pPr>
        <w:spacing w:line="276" w:lineRule="auto"/>
        <w:ind w:firstLineChars="200" w:firstLine="440"/>
        <w:rPr>
          <w:rFonts w:asciiTheme="minorEastAsia" w:eastAsiaTheme="minorEastAsia" w:hAnsiTheme="minorEastAsia"/>
          <w:sz w:val="22"/>
        </w:rPr>
      </w:pPr>
      <w:r w:rsidRPr="001C3A6B">
        <w:rPr>
          <w:rFonts w:asciiTheme="minorEastAsia" w:eastAsiaTheme="minorEastAsia" w:hAnsiTheme="minorEastAsia" w:hint="eastAsia"/>
          <w:sz w:val="22"/>
        </w:rPr>
        <w:t>本保函自我方加盖公章之日起生效。</w:t>
      </w:r>
    </w:p>
    <w:p w:rsidR="00DC57C4" w:rsidRPr="001C3A6B" w:rsidRDefault="00E133C5" w:rsidP="00E133C5">
      <w:pPr>
        <w:spacing w:beforeLines="250" w:before="780" w:line="276" w:lineRule="auto"/>
        <w:ind w:right="440" w:firstLineChars="2850" w:firstLine="6270"/>
        <w:rPr>
          <w:rFonts w:asciiTheme="minorEastAsia" w:eastAsiaTheme="minorEastAsia" w:hAnsiTheme="minorEastAsia"/>
          <w:sz w:val="22"/>
        </w:rPr>
      </w:pPr>
      <w:r w:rsidRPr="001C3A6B">
        <w:rPr>
          <w:rFonts w:asciiTheme="minorEastAsia" w:eastAsiaTheme="minorEastAsia" w:hAnsiTheme="minorEastAsia" w:hint="eastAsia"/>
          <w:sz w:val="22"/>
        </w:rPr>
        <w:t>保证人：(公章)</w:t>
      </w:r>
    </w:p>
    <w:p w:rsidR="00DC57C4" w:rsidRPr="001C3A6B" w:rsidRDefault="00E133C5">
      <w:pPr>
        <w:spacing w:line="276" w:lineRule="auto"/>
        <w:ind w:right="440" w:firstLineChars="200" w:firstLine="440"/>
        <w:jc w:val="center"/>
        <w:rPr>
          <w:rFonts w:asciiTheme="minorEastAsia" w:eastAsiaTheme="minorEastAsia" w:hAnsiTheme="minorEastAsia"/>
          <w:sz w:val="22"/>
        </w:rPr>
      </w:pPr>
      <w:r w:rsidRPr="001C3A6B">
        <w:rPr>
          <w:rFonts w:asciiTheme="minorEastAsia" w:eastAsiaTheme="minorEastAsia" w:hAnsiTheme="minorEastAsia" w:hint="eastAsia"/>
          <w:sz w:val="22"/>
        </w:rPr>
        <w:t xml:space="preserve">                                           </w:t>
      </w:r>
      <w:r w:rsidRPr="001C3A6B">
        <w:rPr>
          <w:rFonts w:asciiTheme="minorEastAsia" w:eastAsiaTheme="minorEastAsia" w:hAnsiTheme="minorEastAsia"/>
          <w:sz w:val="22"/>
        </w:rPr>
        <w:t xml:space="preserve">  </w:t>
      </w:r>
      <w:r w:rsidRPr="001C3A6B">
        <w:rPr>
          <w:rFonts w:asciiTheme="minorEastAsia" w:eastAsiaTheme="minorEastAsia" w:hAnsiTheme="minorEastAsia" w:hint="eastAsia"/>
          <w:sz w:val="22"/>
        </w:rPr>
        <w:t>年  月  日</w:t>
      </w:r>
    </w:p>
    <w:p w:rsidR="00DC57C4" w:rsidRPr="001C3A6B" w:rsidRDefault="00DC57C4">
      <w:pPr>
        <w:widowControl/>
        <w:jc w:val="left"/>
        <w:rPr>
          <w:rFonts w:ascii="宋体" w:hAnsi="宋体"/>
          <w:sz w:val="22"/>
        </w:rPr>
      </w:pPr>
    </w:p>
    <w:sectPr w:rsidR="00DC57C4" w:rsidRPr="001C3A6B">
      <w:footerReference w:type="default" r:id="rId15"/>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7F3" w:rsidRDefault="009207F3">
      <w:r>
        <w:separator/>
      </w:r>
    </w:p>
  </w:endnote>
  <w:endnote w:type="continuationSeparator" w:id="0">
    <w:p w:rsidR="009207F3" w:rsidRDefault="0092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标题宋W9(P)">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标题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220" w:rsidRDefault="006F2220">
    <w:pPr>
      <w:pStyle w:val="afd"/>
      <w:jc w:val="center"/>
    </w:pPr>
    <w:r>
      <w:rPr>
        <w:b/>
      </w:rPr>
      <w:fldChar w:fldCharType="begin"/>
    </w:r>
    <w:r>
      <w:rPr>
        <w:b/>
      </w:rPr>
      <w:instrText>PAGE</w:instrText>
    </w:r>
    <w:r>
      <w:rPr>
        <w:b/>
      </w:rPr>
      <w:fldChar w:fldCharType="separate"/>
    </w:r>
    <w:r w:rsidR="003A7DE7">
      <w:rPr>
        <w:b/>
        <w:noProof/>
      </w:rPr>
      <w:t>6</w:t>
    </w:r>
    <w:r>
      <w:rPr>
        <w:b/>
      </w:rPr>
      <w:fldChar w:fldCharType="end"/>
    </w:r>
    <w:r>
      <w:rPr>
        <w:lang w:val="zh-CN"/>
      </w:rPr>
      <w:t xml:space="preserve"> / </w:t>
    </w:r>
    <w:r>
      <w:fldChar w:fldCharType="begin"/>
    </w:r>
    <w:r>
      <w:instrText>NUMPAGES</w:instrText>
    </w:r>
    <w:r>
      <w:fldChar w:fldCharType="separate"/>
    </w:r>
    <w:r w:rsidR="003A7DE7">
      <w:rPr>
        <w:noProof/>
      </w:rPr>
      <w:t>92</w:t>
    </w:r>
    <w:r>
      <w:fldChar w:fldCharType="end"/>
    </w:r>
    <w:r>
      <w:rPr>
        <w:rFonts w:hint="eastAsia"/>
      </w:rPr>
      <w:t>页</w:t>
    </w:r>
  </w:p>
  <w:p w:rsidR="006F2220" w:rsidRDefault="006F222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220" w:rsidRDefault="006F2220">
    <w:pPr>
      <w:pStyle w:val="afd"/>
      <w:jc w:val="center"/>
    </w:pPr>
    <w:r>
      <w:rPr>
        <w:b/>
      </w:rPr>
      <w:fldChar w:fldCharType="begin"/>
    </w:r>
    <w:r>
      <w:rPr>
        <w:b/>
      </w:rPr>
      <w:instrText>PAGE</w:instrText>
    </w:r>
    <w:r>
      <w:rPr>
        <w:b/>
      </w:rPr>
      <w:fldChar w:fldCharType="separate"/>
    </w:r>
    <w:r w:rsidR="003A7DE7">
      <w:rPr>
        <w:b/>
        <w:noProof/>
      </w:rPr>
      <w:t>92</w:t>
    </w:r>
    <w:r>
      <w:rPr>
        <w:b/>
      </w:rPr>
      <w:fldChar w:fldCharType="end"/>
    </w:r>
    <w:r>
      <w:rPr>
        <w:lang w:val="zh-CN"/>
      </w:rPr>
      <w:t xml:space="preserve"> / </w:t>
    </w:r>
    <w:r>
      <w:fldChar w:fldCharType="begin"/>
    </w:r>
    <w:r>
      <w:instrText>NUMPAGES</w:instrText>
    </w:r>
    <w:r>
      <w:fldChar w:fldCharType="separate"/>
    </w:r>
    <w:r w:rsidR="003A7DE7">
      <w:rPr>
        <w:noProof/>
      </w:rPr>
      <w:t>92</w:t>
    </w:r>
    <w:r>
      <w:fldChar w:fldCharType="end"/>
    </w:r>
    <w:r>
      <w:rPr>
        <w:rFonts w:hint="eastAsia"/>
      </w:rPr>
      <w:t>页</w:t>
    </w:r>
  </w:p>
  <w:p w:rsidR="006F2220" w:rsidRDefault="006F222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7F3" w:rsidRDefault="009207F3">
      <w:r>
        <w:separator/>
      </w:r>
    </w:p>
  </w:footnote>
  <w:footnote w:type="continuationSeparator" w:id="0">
    <w:p w:rsidR="009207F3" w:rsidRDefault="00920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220" w:rsidRPr="00450640" w:rsidRDefault="006F2220">
    <w:pPr>
      <w:pStyle w:val="aff"/>
      <w:jc w:val="right"/>
    </w:pPr>
    <w:r w:rsidRPr="00450640">
      <w:rPr>
        <w:rFonts w:ascii="宋体" w:hAnsi="宋体" w:hint="eastAsia"/>
        <w:sz w:val="22"/>
      </w:rPr>
      <w:t>化学工程与能源技术学院仿真实训工厂一期设备采购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898"/>
        </w:tabs>
        <w:ind w:leftChars="800" w:left="1898"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10"/>
    <w:multiLevelType w:val="multilevel"/>
    <w:tmpl w:val="00000010"/>
    <w:lvl w:ilvl="0">
      <w:start w:val="1"/>
      <w:numFmt w:val="decimal"/>
      <w:pStyle w:val="a1"/>
      <w:lvlText w:val="%1)"/>
      <w:lvlJc w:val="left"/>
      <w:pPr>
        <w:ind w:left="840" w:hanging="420"/>
      </w:pPr>
    </w:lvl>
    <w:lvl w:ilvl="1">
      <w:start w:val="1"/>
      <w:numFmt w:val="decimal"/>
      <w:lvlText w:val="%2."/>
      <w:lvlJc w:val="left"/>
      <w:pPr>
        <w:ind w:left="1200" w:hanging="360"/>
      </w:pPr>
      <w:rPr>
        <w:rFonts w:hint="default"/>
        <w:sz w:val="21"/>
      </w:r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000001E"/>
    <w:multiLevelType w:val="singleLevel"/>
    <w:tmpl w:val="0000001E"/>
    <w:lvl w:ilvl="0">
      <w:start w:val="1"/>
      <w:numFmt w:val="decimal"/>
      <w:lvlText w:val="(%1)"/>
      <w:lvlJc w:val="left"/>
      <w:pPr>
        <w:ind w:left="850" w:hanging="425"/>
      </w:pPr>
      <w:rPr>
        <w:rFonts w:hint="default"/>
      </w:rPr>
    </w:lvl>
  </w:abstractNum>
  <w:abstractNum w:abstractNumId="12" w15:restartNumberingAfterBreak="0">
    <w:nsid w:val="00000024"/>
    <w:multiLevelType w:val="singleLevel"/>
    <w:tmpl w:val="00000024"/>
    <w:lvl w:ilvl="0">
      <w:start w:val="1"/>
      <w:numFmt w:val="decimal"/>
      <w:lvlText w:val="%1."/>
      <w:lvlJc w:val="left"/>
      <w:pPr>
        <w:ind w:left="820" w:hanging="420"/>
      </w:pPr>
      <w:rPr>
        <w:rFonts w:hint="eastAsia"/>
      </w:rPr>
    </w:lvl>
  </w:abstractNum>
  <w:abstractNum w:abstractNumId="13" w15:restartNumberingAfterBreak="0">
    <w:nsid w:val="00CB26A1"/>
    <w:multiLevelType w:val="multilevel"/>
    <w:tmpl w:val="00CB26A1"/>
    <w:lvl w:ilvl="0">
      <w:start w:val="1"/>
      <w:numFmt w:val="decimal"/>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15:restartNumberingAfterBreak="0">
    <w:nsid w:val="029545A5"/>
    <w:multiLevelType w:val="multilevel"/>
    <w:tmpl w:val="029545A5"/>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15:restartNumberingAfterBreak="0">
    <w:nsid w:val="095A7411"/>
    <w:multiLevelType w:val="multilevel"/>
    <w:tmpl w:val="095A7411"/>
    <w:lvl w:ilvl="0">
      <w:start w:val="1"/>
      <w:numFmt w:val="chineseCountingThousand"/>
      <w:lvlText w:val="%1、"/>
      <w:lvlJc w:val="left"/>
      <w:pPr>
        <w:ind w:left="622" w:hanging="48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16" w15:restartNumberingAfterBreak="0">
    <w:nsid w:val="11A9382A"/>
    <w:multiLevelType w:val="multilevel"/>
    <w:tmpl w:val="11A9382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12784C89"/>
    <w:multiLevelType w:val="multilevel"/>
    <w:tmpl w:val="12784C89"/>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8" w15:restartNumberingAfterBreak="0">
    <w:nsid w:val="15C677FD"/>
    <w:multiLevelType w:val="multilevel"/>
    <w:tmpl w:val="15C677FD"/>
    <w:lvl w:ilvl="0">
      <w:start w:val="1"/>
      <w:numFmt w:val="decimal"/>
      <w:lvlText w:val="(%1)"/>
      <w:lvlJc w:val="left"/>
      <w:pPr>
        <w:ind w:left="704" w:hanging="420"/>
      </w:pPr>
      <w:rPr>
        <w:rFonts w:hint="default"/>
      </w:rPr>
    </w:lvl>
    <w:lvl w:ilvl="1">
      <w:start w:val="1"/>
      <w:numFmt w:val="lowerLetter"/>
      <w:lvlText w:val="%2)"/>
      <w:lvlJc w:val="left"/>
      <w:pPr>
        <w:ind w:left="835" w:hanging="420"/>
      </w:pPr>
    </w:lvl>
    <w:lvl w:ilvl="2">
      <w:start w:val="1"/>
      <w:numFmt w:val="lowerRoman"/>
      <w:lvlText w:val="%3."/>
      <w:lvlJc w:val="right"/>
      <w:pPr>
        <w:ind w:left="1255" w:hanging="420"/>
      </w:pPr>
    </w:lvl>
    <w:lvl w:ilvl="3">
      <w:start w:val="1"/>
      <w:numFmt w:val="decimal"/>
      <w:lvlText w:val="%4."/>
      <w:lvlJc w:val="left"/>
      <w:pPr>
        <w:ind w:left="1675" w:hanging="420"/>
      </w:pPr>
    </w:lvl>
    <w:lvl w:ilvl="4">
      <w:start w:val="1"/>
      <w:numFmt w:val="lowerLetter"/>
      <w:lvlText w:val="%5)"/>
      <w:lvlJc w:val="left"/>
      <w:pPr>
        <w:ind w:left="2095" w:hanging="420"/>
      </w:pPr>
    </w:lvl>
    <w:lvl w:ilvl="5">
      <w:start w:val="1"/>
      <w:numFmt w:val="lowerRoman"/>
      <w:lvlText w:val="%6."/>
      <w:lvlJc w:val="right"/>
      <w:pPr>
        <w:ind w:left="2515" w:hanging="420"/>
      </w:pPr>
    </w:lvl>
    <w:lvl w:ilvl="6">
      <w:start w:val="1"/>
      <w:numFmt w:val="decimal"/>
      <w:lvlText w:val="%7."/>
      <w:lvlJc w:val="left"/>
      <w:pPr>
        <w:ind w:left="2935" w:hanging="420"/>
      </w:pPr>
    </w:lvl>
    <w:lvl w:ilvl="7">
      <w:start w:val="1"/>
      <w:numFmt w:val="lowerLetter"/>
      <w:lvlText w:val="%8)"/>
      <w:lvlJc w:val="left"/>
      <w:pPr>
        <w:ind w:left="3355" w:hanging="420"/>
      </w:pPr>
    </w:lvl>
    <w:lvl w:ilvl="8">
      <w:start w:val="1"/>
      <w:numFmt w:val="lowerRoman"/>
      <w:lvlText w:val="%9."/>
      <w:lvlJc w:val="right"/>
      <w:pPr>
        <w:ind w:left="3775" w:hanging="420"/>
      </w:pPr>
    </w:lvl>
  </w:abstractNum>
  <w:abstractNum w:abstractNumId="19" w15:restartNumberingAfterBreak="0">
    <w:nsid w:val="16CB1AD3"/>
    <w:multiLevelType w:val="multilevel"/>
    <w:tmpl w:val="16CB1AD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1A3650DF"/>
    <w:multiLevelType w:val="multilevel"/>
    <w:tmpl w:val="1A3650D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1AC07673"/>
    <w:multiLevelType w:val="multilevel"/>
    <w:tmpl w:val="1AC0767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F274C7C"/>
    <w:multiLevelType w:val="multilevel"/>
    <w:tmpl w:val="1F274C7C"/>
    <w:lvl w:ilvl="0">
      <w:start w:val="1"/>
      <w:numFmt w:val="decimal"/>
      <w:pStyle w:val="31"/>
      <w:isLgl/>
      <w:lvlText w:val="%1"/>
      <w:lvlJc w:val="left"/>
      <w:pPr>
        <w:tabs>
          <w:tab w:val="left" w:pos="1205"/>
        </w:tabs>
        <w:ind w:left="1205" w:hanging="425"/>
      </w:pPr>
      <w:rPr>
        <w:rFonts w:hint="eastAsia"/>
      </w:rPr>
    </w:lvl>
    <w:lvl w:ilvl="1">
      <w:start w:val="1"/>
      <w:numFmt w:val="decimal"/>
      <w:isLgl/>
      <w:lvlText w:val="%1.%2"/>
      <w:lvlJc w:val="left"/>
      <w:pPr>
        <w:tabs>
          <w:tab w:val="left" w:pos="1772"/>
        </w:tabs>
        <w:ind w:left="1772" w:hanging="567"/>
      </w:pPr>
      <w:rPr>
        <w:rFonts w:hint="eastAsia"/>
      </w:rPr>
    </w:lvl>
    <w:lvl w:ilvl="2">
      <w:start w:val="1"/>
      <w:numFmt w:val="decimal"/>
      <w:lvlText w:val="%1.%2.%3"/>
      <w:lvlJc w:val="left"/>
      <w:pPr>
        <w:tabs>
          <w:tab w:val="left" w:pos="2198"/>
        </w:tabs>
        <w:ind w:left="2198" w:hanging="567"/>
      </w:pPr>
      <w:rPr>
        <w:rFonts w:hint="eastAsia"/>
      </w:rPr>
    </w:lvl>
    <w:lvl w:ilvl="3">
      <w:start w:val="1"/>
      <w:numFmt w:val="decimal"/>
      <w:lvlText w:val="%1.%2.%3.%4"/>
      <w:lvlJc w:val="left"/>
      <w:pPr>
        <w:tabs>
          <w:tab w:val="left" w:pos="2764"/>
        </w:tabs>
        <w:ind w:left="2764" w:hanging="708"/>
      </w:pPr>
      <w:rPr>
        <w:rFonts w:hint="eastAsia"/>
      </w:rPr>
    </w:lvl>
    <w:lvl w:ilvl="4">
      <w:start w:val="1"/>
      <w:numFmt w:val="decimal"/>
      <w:lvlText w:val="%1.%2.%3.%4.%5"/>
      <w:lvlJc w:val="left"/>
      <w:pPr>
        <w:tabs>
          <w:tab w:val="left" w:pos="3331"/>
        </w:tabs>
        <w:ind w:left="3331" w:hanging="850"/>
      </w:pPr>
      <w:rPr>
        <w:rFonts w:hint="eastAsia"/>
      </w:rPr>
    </w:lvl>
    <w:lvl w:ilvl="5">
      <w:start w:val="1"/>
      <w:numFmt w:val="decimal"/>
      <w:lvlText w:val="%1.%2.%3.%4.%5.%6"/>
      <w:lvlJc w:val="left"/>
      <w:pPr>
        <w:tabs>
          <w:tab w:val="left" w:pos="4040"/>
        </w:tabs>
        <w:ind w:left="4040" w:hanging="1134"/>
      </w:pPr>
      <w:rPr>
        <w:rFonts w:hint="eastAsia"/>
      </w:rPr>
    </w:lvl>
    <w:lvl w:ilvl="6">
      <w:start w:val="1"/>
      <w:numFmt w:val="decimal"/>
      <w:lvlText w:val="%1.%2.%3.%4.%5.%6.%7"/>
      <w:lvlJc w:val="left"/>
      <w:pPr>
        <w:tabs>
          <w:tab w:val="left" w:pos="4607"/>
        </w:tabs>
        <w:ind w:left="4607" w:hanging="1276"/>
      </w:pPr>
      <w:rPr>
        <w:rFonts w:hint="eastAsia"/>
      </w:rPr>
    </w:lvl>
    <w:lvl w:ilvl="7">
      <w:start w:val="1"/>
      <w:numFmt w:val="decimal"/>
      <w:lvlText w:val="%1.%2.%3.%4.%5.%6.%7.%8"/>
      <w:lvlJc w:val="left"/>
      <w:pPr>
        <w:tabs>
          <w:tab w:val="left" w:pos="5174"/>
        </w:tabs>
        <w:ind w:left="5174" w:hanging="1418"/>
      </w:pPr>
      <w:rPr>
        <w:rFonts w:hint="eastAsia"/>
      </w:rPr>
    </w:lvl>
    <w:lvl w:ilvl="8">
      <w:start w:val="1"/>
      <w:numFmt w:val="decimal"/>
      <w:lvlText w:val="%1.%2.%3.%4.%5.%6.%7.%8.%9"/>
      <w:lvlJc w:val="left"/>
      <w:pPr>
        <w:tabs>
          <w:tab w:val="left" w:pos="5882"/>
        </w:tabs>
        <w:ind w:left="5882" w:hanging="1700"/>
      </w:pPr>
      <w:rPr>
        <w:rFonts w:hint="eastAsia"/>
      </w:rPr>
    </w:lvl>
  </w:abstractNum>
  <w:abstractNum w:abstractNumId="23" w15:restartNumberingAfterBreak="0">
    <w:nsid w:val="20E34DD4"/>
    <w:multiLevelType w:val="multilevel"/>
    <w:tmpl w:val="20E34DD4"/>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4" w15:restartNumberingAfterBreak="0">
    <w:nsid w:val="32356081"/>
    <w:multiLevelType w:val="singleLevel"/>
    <w:tmpl w:val="32356081"/>
    <w:lvl w:ilvl="0">
      <w:start w:val="1"/>
      <w:numFmt w:val="bullet"/>
      <w:pStyle w:val="Absatz2AL"/>
      <w:lvlText w:val=""/>
      <w:lvlJc w:val="left"/>
      <w:pPr>
        <w:tabs>
          <w:tab w:val="left" w:pos="360"/>
        </w:tabs>
        <w:ind w:left="360" w:hangingChars="200" w:hanging="360"/>
      </w:pPr>
      <w:rPr>
        <w:rFonts w:ascii="Wingdings" w:hAnsi="Wingdings" w:hint="default"/>
      </w:rPr>
    </w:lvl>
  </w:abstractNum>
  <w:abstractNum w:abstractNumId="25" w15:restartNumberingAfterBreak="0">
    <w:nsid w:val="323A1AD2"/>
    <w:multiLevelType w:val="multilevel"/>
    <w:tmpl w:val="323A1AD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36423D5A"/>
    <w:multiLevelType w:val="multilevel"/>
    <w:tmpl w:val="36423D5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3A12056C"/>
    <w:multiLevelType w:val="multilevel"/>
    <w:tmpl w:val="3A12056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43CA5C7C"/>
    <w:multiLevelType w:val="multilevel"/>
    <w:tmpl w:val="43CA5C7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4B011B69"/>
    <w:multiLevelType w:val="multilevel"/>
    <w:tmpl w:val="4B011B6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22924F1"/>
    <w:multiLevelType w:val="multilevel"/>
    <w:tmpl w:val="522924F1"/>
    <w:lvl w:ilvl="0">
      <w:start w:val="1"/>
      <w:numFmt w:val="chineseCountingThousand"/>
      <w:lvlText w:val="(%1)"/>
      <w:lvlJc w:val="left"/>
      <w:pPr>
        <w:ind w:left="420" w:hanging="420"/>
      </w:pPr>
      <w:rPr>
        <w:rFonts w:asciiTheme="minorEastAsia" w:eastAsiaTheme="minorEastAsia" w:hAnsiTheme="minor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57414F0"/>
    <w:multiLevelType w:val="multilevel"/>
    <w:tmpl w:val="557414F0"/>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561D7146"/>
    <w:multiLevelType w:val="multilevel"/>
    <w:tmpl w:val="561D714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FA0265"/>
    <w:multiLevelType w:val="multilevel"/>
    <w:tmpl w:val="5AFA0265"/>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4" w15:restartNumberingAfterBreak="0">
    <w:nsid w:val="5E826310"/>
    <w:multiLevelType w:val="multilevel"/>
    <w:tmpl w:val="5E826310"/>
    <w:lvl w:ilvl="0">
      <w:start w:val="1"/>
      <w:numFmt w:val="chineseCountingThousand"/>
      <w:lvlText w:val="(%1)"/>
      <w:lvlJc w:val="left"/>
      <w:pPr>
        <w:ind w:left="562" w:hanging="420"/>
      </w:pPr>
    </w:lvl>
    <w:lvl w:ilvl="1">
      <w:start w:val="1"/>
      <w:numFmt w:val="lowerLetter"/>
      <w:lvlText w:val="%2)"/>
      <w:lvlJc w:val="left"/>
      <w:pPr>
        <w:ind w:left="1520" w:hanging="420"/>
      </w:pPr>
    </w:lvl>
    <w:lvl w:ilvl="2">
      <w:start w:val="1"/>
      <w:numFmt w:val="lowerRoman"/>
      <w:lvlText w:val="%3."/>
      <w:lvlJc w:val="right"/>
      <w:pPr>
        <w:ind w:left="1940" w:hanging="420"/>
      </w:pPr>
    </w:lvl>
    <w:lvl w:ilvl="3">
      <w:start w:val="1"/>
      <w:numFmt w:val="decimal"/>
      <w:lvlText w:val="%4."/>
      <w:lvlJc w:val="left"/>
      <w:pPr>
        <w:ind w:left="2360" w:hanging="420"/>
      </w:pPr>
    </w:lvl>
    <w:lvl w:ilvl="4">
      <w:start w:val="1"/>
      <w:numFmt w:val="lowerLetter"/>
      <w:lvlText w:val="%5)"/>
      <w:lvlJc w:val="left"/>
      <w:pPr>
        <w:ind w:left="2780" w:hanging="420"/>
      </w:pPr>
    </w:lvl>
    <w:lvl w:ilvl="5">
      <w:start w:val="1"/>
      <w:numFmt w:val="lowerRoman"/>
      <w:lvlText w:val="%6."/>
      <w:lvlJc w:val="right"/>
      <w:pPr>
        <w:ind w:left="3200" w:hanging="420"/>
      </w:pPr>
    </w:lvl>
    <w:lvl w:ilvl="6">
      <w:start w:val="1"/>
      <w:numFmt w:val="decimal"/>
      <w:lvlText w:val="%7."/>
      <w:lvlJc w:val="left"/>
      <w:pPr>
        <w:ind w:left="3620" w:hanging="420"/>
      </w:pPr>
    </w:lvl>
    <w:lvl w:ilvl="7">
      <w:start w:val="1"/>
      <w:numFmt w:val="lowerLetter"/>
      <w:lvlText w:val="%8)"/>
      <w:lvlJc w:val="left"/>
      <w:pPr>
        <w:ind w:left="4040" w:hanging="420"/>
      </w:pPr>
    </w:lvl>
    <w:lvl w:ilvl="8">
      <w:start w:val="1"/>
      <w:numFmt w:val="lowerRoman"/>
      <w:lvlText w:val="%9."/>
      <w:lvlJc w:val="right"/>
      <w:pPr>
        <w:ind w:left="4460" w:hanging="420"/>
      </w:pPr>
    </w:lvl>
  </w:abstractNum>
  <w:abstractNum w:abstractNumId="35" w15:restartNumberingAfterBreak="0">
    <w:nsid w:val="68083E8D"/>
    <w:multiLevelType w:val="multilevel"/>
    <w:tmpl w:val="68083E8D"/>
    <w:lvl w:ilvl="0">
      <w:start w:val="1"/>
      <w:numFmt w:val="decimal"/>
      <w:lvlText w:val="%1."/>
      <w:lvlJc w:val="left"/>
      <w:pPr>
        <w:ind w:left="988"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15:restartNumberingAfterBreak="0">
    <w:nsid w:val="6DEB19ED"/>
    <w:multiLevelType w:val="multilevel"/>
    <w:tmpl w:val="6DEB19ED"/>
    <w:lvl w:ilvl="0">
      <w:start w:val="1"/>
      <w:numFmt w:val="decimal"/>
      <w:lvlText w:val="%1."/>
      <w:lvlJc w:val="left"/>
      <w:pPr>
        <w:ind w:left="988"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7" w15:restartNumberingAfterBreak="0">
    <w:nsid w:val="711639CF"/>
    <w:multiLevelType w:val="multilevel"/>
    <w:tmpl w:val="711639CF"/>
    <w:lvl w:ilvl="0">
      <w:start w:val="1"/>
      <w:numFmt w:val="chineseCountingThousand"/>
      <w:lvlText w:val="(%1)"/>
      <w:lvlJc w:val="left"/>
      <w:pPr>
        <w:ind w:left="420" w:hanging="420"/>
      </w:pPr>
      <w:rPr>
        <w:rFonts w:asciiTheme="minorEastAsia" w:eastAsiaTheme="minorEastAsia" w:hAnsiTheme="minor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1BF7F37"/>
    <w:multiLevelType w:val="multilevel"/>
    <w:tmpl w:val="71BF7F3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BB80A8B"/>
    <w:multiLevelType w:val="multilevel"/>
    <w:tmpl w:val="7BB80A8B"/>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7E333B28"/>
    <w:multiLevelType w:val="multilevel"/>
    <w:tmpl w:val="7E333B28"/>
    <w:lvl w:ilvl="0">
      <w:start w:val="1"/>
      <w:numFmt w:val="bullet"/>
      <w:pStyle w:val="a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2"/>
  </w:num>
  <w:num w:numId="12">
    <w:abstractNumId w:val="40"/>
  </w:num>
  <w:num w:numId="13">
    <w:abstractNumId w:val="24"/>
  </w:num>
  <w:num w:numId="14">
    <w:abstractNumId w:val="10"/>
  </w:num>
  <w:num w:numId="15">
    <w:abstractNumId w:val="15"/>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3"/>
  </w:num>
  <w:num w:numId="34">
    <w:abstractNumId w:val="17"/>
  </w:num>
  <w:num w:numId="35">
    <w:abstractNumId w:val="14"/>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6"/>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265"/>
    <w:rsid w:val="00001392"/>
    <w:rsid w:val="00004E9B"/>
    <w:rsid w:val="0001439A"/>
    <w:rsid w:val="000163E9"/>
    <w:rsid w:val="0001787C"/>
    <w:rsid w:val="00022365"/>
    <w:rsid w:val="000229CB"/>
    <w:rsid w:val="00023372"/>
    <w:rsid w:val="00023690"/>
    <w:rsid w:val="0002411C"/>
    <w:rsid w:val="0002462F"/>
    <w:rsid w:val="00025837"/>
    <w:rsid w:val="00026B7E"/>
    <w:rsid w:val="000270FB"/>
    <w:rsid w:val="00027770"/>
    <w:rsid w:val="00027A99"/>
    <w:rsid w:val="00030391"/>
    <w:rsid w:val="000303DB"/>
    <w:rsid w:val="00030AF6"/>
    <w:rsid w:val="00032FFC"/>
    <w:rsid w:val="00034601"/>
    <w:rsid w:val="0003464C"/>
    <w:rsid w:val="000353F7"/>
    <w:rsid w:val="00035B88"/>
    <w:rsid w:val="00036CCE"/>
    <w:rsid w:val="00036FDC"/>
    <w:rsid w:val="000376DE"/>
    <w:rsid w:val="00040669"/>
    <w:rsid w:val="00044408"/>
    <w:rsid w:val="000444A1"/>
    <w:rsid w:val="0005139B"/>
    <w:rsid w:val="00051520"/>
    <w:rsid w:val="0005187E"/>
    <w:rsid w:val="00052E32"/>
    <w:rsid w:val="000537CB"/>
    <w:rsid w:val="00054891"/>
    <w:rsid w:val="00060A69"/>
    <w:rsid w:val="00062677"/>
    <w:rsid w:val="0006460B"/>
    <w:rsid w:val="000653D0"/>
    <w:rsid w:val="00067E9B"/>
    <w:rsid w:val="00070660"/>
    <w:rsid w:val="00070961"/>
    <w:rsid w:val="000712FD"/>
    <w:rsid w:val="00077685"/>
    <w:rsid w:val="00077C0E"/>
    <w:rsid w:val="0008163F"/>
    <w:rsid w:val="00081B10"/>
    <w:rsid w:val="00084D2B"/>
    <w:rsid w:val="000858B6"/>
    <w:rsid w:val="00086DD5"/>
    <w:rsid w:val="00092E52"/>
    <w:rsid w:val="000955FF"/>
    <w:rsid w:val="00096017"/>
    <w:rsid w:val="000A0326"/>
    <w:rsid w:val="000A0605"/>
    <w:rsid w:val="000A1497"/>
    <w:rsid w:val="000A2288"/>
    <w:rsid w:val="000A5B5E"/>
    <w:rsid w:val="000A5C4A"/>
    <w:rsid w:val="000B3C11"/>
    <w:rsid w:val="000B6413"/>
    <w:rsid w:val="000B70AF"/>
    <w:rsid w:val="000C3C1D"/>
    <w:rsid w:val="000C5477"/>
    <w:rsid w:val="000C69FF"/>
    <w:rsid w:val="000C6C6E"/>
    <w:rsid w:val="000C761C"/>
    <w:rsid w:val="000D206D"/>
    <w:rsid w:val="000D7065"/>
    <w:rsid w:val="000D78D8"/>
    <w:rsid w:val="000D7CB8"/>
    <w:rsid w:val="000E15D9"/>
    <w:rsid w:val="000E26CB"/>
    <w:rsid w:val="000E2880"/>
    <w:rsid w:val="000E2A1F"/>
    <w:rsid w:val="000E471B"/>
    <w:rsid w:val="000E4BE1"/>
    <w:rsid w:val="000E588C"/>
    <w:rsid w:val="000E6CF9"/>
    <w:rsid w:val="000E7994"/>
    <w:rsid w:val="000F13CA"/>
    <w:rsid w:val="000F2A9A"/>
    <w:rsid w:val="000F2F26"/>
    <w:rsid w:val="000F34A4"/>
    <w:rsid w:val="000F6657"/>
    <w:rsid w:val="0010041A"/>
    <w:rsid w:val="00100F08"/>
    <w:rsid w:val="00102DCD"/>
    <w:rsid w:val="0010329F"/>
    <w:rsid w:val="00103DD6"/>
    <w:rsid w:val="00104134"/>
    <w:rsid w:val="001052F0"/>
    <w:rsid w:val="001063BA"/>
    <w:rsid w:val="0010669C"/>
    <w:rsid w:val="001068B4"/>
    <w:rsid w:val="001073B1"/>
    <w:rsid w:val="00110A87"/>
    <w:rsid w:val="00110BDB"/>
    <w:rsid w:val="0011272B"/>
    <w:rsid w:val="00112ADF"/>
    <w:rsid w:val="00112C31"/>
    <w:rsid w:val="00113800"/>
    <w:rsid w:val="00115925"/>
    <w:rsid w:val="00116B39"/>
    <w:rsid w:val="001207A6"/>
    <w:rsid w:val="00120909"/>
    <w:rsid w:val="00120FFA"/>
    <w:rsid w:val="0012411B"/>
    <w:rsid w:val="001252AC"/>
    <w:rsid w:val="001270AE"/>
    <w:rsid w:val="00130053"/>
    <w:rsid w:val="001326E0"/>
    <w:rsid w:val="00134272"/>
    <w:rsid w:val="00141441"/>
    <w:rsid w:val="00141A73"/>
    <w:rsid w:val="00144089"/>
    <w:rsid w:val="00145640"/>
    <w:rsid w:val="00146B49"/>
    <w:rsid w:val="001511C1"/>
    <w:rsid w:val="00151FFA"/>
    <w:rsid w:val="00152732"/>
    <w:rsid w:val="00152FD2"/>
    <w:rsid w:val="00153DF4"/>
    <w:rsid w:val="00154F7B"/>
    <w:rsid w:val="00155414"/>
    <w:rsid w:val="00156A8F"/>
    <w:rsid w:val="00160923"/>
    <w:rsid w:val="00167130"/>
    <w:rsid w:val="00167767"/>
    <w:rsid w:val="00171669"/>
    <w:rsid w:val="001724CC"/>
    <w:rsid w:val="001724D2"/>
    <w:rsid w:val="0017276F"/>
    <w:rsid w:val="00172C48"/>
    <w:rsid w:val="00172E1E"/>
    <w:rsid w:val="00173B0A"/>
    <w:rsid w:val="00176C3F"/>
    <w:rsid w:val="001771E3"/>
    <w:rsid w:val="00177A18"/>
    <w:rsid w:val="00177AC1"/>
    <w:rsid w:val="001807A9"/>
    <w:rsid w:val="00181406"/>
    <w:rsid w:val="0018250B"/>
    <w:rsid w:val="00184C8F"/>
    <w:rsid w:val="00192C6F"/>
    <w:rsid w:val="0019729A"/>
    <w:rsid w:val="00197BFC"/>
    <w:rsid w:val="001A00ED"/>
    <w:rsid w:val="001A51E0"/>
    <w:rsid w:val="001A53D6"/>
    <w:rsid w:val="001A5923"/>
    <w:rsid w:val="001A7544"/>
    <w:rsid w:val="001B09E7"/>
    <w:rsid w:val="001B48A4"/>
    <w:rsid w:val="001B4ACC"/>
    <w:rsid w:val="001B6F02"/>
    <w:rsid w:val="001C1319"/>
    <w:rsid w:val="001C24CC"/>
    <w:rsid w:val="001C29DB"/>
    <w:rsid w:val="001C324C"/>
    <w:rsid w:val="001C3A6B"/>
    <w:rsid w:val="001C420B"/>
    <w:rsid w:val="001C66E1"/>
    <w:rsid w:val="001D4C93"/>
    <w:rsid w:val="001D4FE1"/>
    <w:rsid w:val="001D533B"/>
    <w:rsid w:val="001D72EE"/>
    <w:rsid w:val="001E36F3"/>
    <w:rsid w:val="001F1E45"/>
    <w:rsid w:val="001F1EC2"/>
    <w:rsid w:val="001F3362"/>
    <w:rsid w:val="001F49C3"/>
    <w:rsid w:val="001F4C7C"/>
    <w:rsid w:val="001F50EB"/>
    <w:rsid w:val="001F519B"/>
    <w:rsid w:val="0020281D"/>
    <w:rsid w:val="00203537"/>
    <w:rsid w:val="00203C8D"/>
    <w:rsid w:val="00204CB0"/>
    <w:rsid w:val="00211A9D"/>
    <w:rsid w:val="00213306"/>
    <w:rsid w:val="0021408E"/>
    <w:rsid w:val="0021437E"/>
    <w:rsid w:val="0021480A"/>
    <w:rsid w:val="002163E6"/>
    <w:rsid w:val="002171B6"/>
    <w:rsid w:val="00220D74"/>
    <w:rsid w:val="002224AD"/>
    <w:rsid w:val="00223B39"/>
    <w:rsid w:val="00223E04"/>
    <w:rsid w:val="00224193"/>
    <w:rsid w:val="002262FD"/>
    <w:rsid w:val="0022631E"/>
    <w:rsid w:val="0022701B"/>
    <w:rsid w:val="00227869"/>
    <w:rsid w:val="002279EA"/>
    <w:rsid w:val="00230ADF"/>
    <w:rsid w:val="00230E6E"/>
    <w:rsid w:val="00231346"/>
    <w:rsid w:val="00232EC0"/>
    <w:rsid w:val="00236B2A"/>
    <w:rsid w:val="00236C00"/>
    <w:rsid w:val="00236C05"/>
    <w:rsid w:val="00236F88"/>
    <w:rsid w:val="00237FAC"/>
    <w:rsid w:val="00240016"/>
    <w:rsid w:val="00244DFC"/>
    <w:rsid w:val="00245304"/>
    <w:rsid w:val="0024551D"/>
    <w:rsid w:val="00250CAB"/>
    <w:rsid w:val="0025268A"/>
    <w:rsid w:val="00254200"/>
    <w:rsid w:val="00255036"/>
    <w:rsid w:val="00257A0F"/>
    <w:rsid w:val="00257B4C"/>
    <w:rsid w:val="00260608"/>
    <w:rsid w:val="00260CAC"/>
    <w:rsid w:val="00261473"/>
    <w:rsid w:val="00261F5A"/>
    <w:rsid w:val="00264856"/>
    <w:rsid w:val="00266248"/>
    <w:rsid w:val="002667BB"/>
    <w:rsid w:val="0026740F"/>
    <w:rsid w:val="0026751F"/>
    <w:rsid w:val="0027087B"/>
    <w:rsid w:val="002717B5"/>
    <w:rsid w:val="002717FB"/>
    <w:rsid w:val="00271AE5"/>
    <w:rsid w:val="00272054"/>
    <w:rsid w:val="00272883"/>
    <w:rsid w:val="00273E73"/>
    <w:rsid w:val="00276FBF"/>
    <w:rsid w:val="002800D3"/>
    <w:rsid w:val="00280E10"/>
    <w:rsid w:val="002823B1"/>
    <w:rsid w:val="002861FD"/>
    <w:rsid w:val="002872FC"/>
    <w:rsid w:val="0028788F"/>
    <w:rsid w:val="00290007"/>
    <w:rsid w:val="00290570"/>
    <w:rsid w:val="00295A85"/>
    <w:rsid w:val="00296879"/>
    <w:rsid w:val="002979F5"/>
    <w:rsid w:val="002A099A"/>
    <w:rsid w:val="002A1645"/>
    <w:rsid w:val="002A2F2F"/>
    <w:rsid w:val="002A3420"/>
    <w:rsid w:val="002A759C"/>
    <w:rsid w:val="002B1302"/>
    <w:rsid w:val="002B57D6"/>
    <w:rsid w:val="002B7065"/>
    <w:rsid w:val="002B7345"/>
    <w:rsid w:val="002C2D3D"/>
    <w:rsid w:val="002C47AA"/>
    <w:rsid w:val="002C4CBC"/>
    <w:rsid w:val="002C5632"/>
    <w:rsid w:val="002D067A"/>
    <w:rsid w:val="002D1543"/>
    <w:rsid w:val="002D1B2F"/>
    <w:rsid w:val="002D4371"/>
    <w:rsid w:val="002E0B20"/>
    <w:rsid w:val="002E32CA"/>
    <w:rsid w:val="002E35CF"/>
    <w:rsid w:val="002E649C"/>
    <w:rsid w:val="002E73AB"/>
    <w:rsid w:val="002E7511"/>
    <w:rsid w:val="002F1B26"/>
    <w:rsid w:val="002F5E78"/>
    <w:rsid w:val="002F6348"/>
    <w:rsid w:val="002F73DC"/>
    <w:rsid w:val="003004A3"/>
    <w:rsid w:val="003007EF"/>
    <w:rsid w:val="00301FB6"/>
    <w:rsid w:val="00314196"/>
    <w:rsid w:val="00316ED2"/>
    <w:rsid w:val="00316FE5"/>
    <w:rsid w:val="003175CC"/>
    <w:rsid w:val="003212DD"/>
    <w:rsid w:val="00321386"/>
    <w:rsid w:val="003247CF"/>
    <w:rsid w:val="00325CB8"/>
    <w:rsid w:val="00326115"/>
    <w:rsid w:val="00332CEB"/>
    <w:rsid w:val="00333DA9"/>
    <w:rsid w:val="003340B5"/>
    <w:rsid w:val="0034518B"/>
    <w:rsid w:val="003466E4"/>
    <w:rsid w:val="00346E5C"/>
    <w:rsid w:val="00351267"/>
    <w:rsid w:val="0035210F"/>
    <w:rsid w:val="00352615"/>
    <w:rsid w:val="0035492B"/>
    <w:rsid w:val="003554F9"/>
    <w:rsid w:val="0035662E"/>
    <w:rsid w:val="003572BA"/>
    <w:rsid w:val="00357ED2"/>
    <w:rsid w:val="003616F3"/>
    <w:rsid w:val="003618D1"/>
    <w:rsid w:val="003619A8"/>
    <w:rsid w:val="003644E7"/>
    <w:rsid w:val="00366FED"/>
    <w:rsid w:val="003739D1"/>
    <w:rsid w:val="0037464F"/>
    <w:rsid w:val="00374A9B"/>
    <w:rsid w:val="00375A99"/>
    <w:rsid w:val="003764FC"/>
    <w:rsid w:val="00376915"/>
    <w:rsid w:val="003827F3"/>
    <w:rsid w:val="00382D26"/>
    <w:rsid w:val="0038342C"/>
    <w:rsid w:val="00384C36"/>
    <w:rsid w:val="003863E0"/>
    <w:rsid w:val="003864C1"/>
    <w:rsid w:val="003867BD"/>
    <w:rsid w:val="00386835"/>
    <w:rsid w:val="0039020D"/>
    <w:rsid w:val="003913BF"/>
    <w:rsid w:val="00392F4E"/>
    <w:rsid w:val="003948C6"/>
    <w:rsid w:val="00394999"/>
    <w:rsid w:val="00396C09"/>
    <w:rsid w:val="003A1CA6"/>
    <w:rsid w:val="003A1D53"/>
    <w:rsid w:val="003A1E5C"/>
    <w:rsid w:val="003A4E14"/>
    <w:rsid w:val="003A759C"/>
    <w:rsid w:val="003A7944"/>
    <w:rsid w:val="003A7DE7"/>
    <w:rsid w:val="003B2B88"/>
    <w:rsid w:val="003B2EBE"/>
    <w:rsid w:val="003B4F02"/>
    <w:rsid w:val="003C3474"/>
    <w:rsid w:val="003C44D0"/>
    <w:rsid w:val="003C5310"/>
    <w:rsid w:val="003C6150"/>
    <w:rsid w:val="003C7196"/>
    <w:rsid w:val="003D1053"/>
    <w:rsid w:val="003D2093"/>
    <w:rsid w:val="003D2426"/>
    <w:rsid w:val="003D265D"/>
    <w:rsid w:val="003D2AF5"/>
    <w:rsid w:val="003D3846"/>
    <w:rsid w:val="003D5422"/>
    <w:rsid w:val="003D5B5C"/>
    <w:rsid w:val="003D5BA8"/>
    <w:rsid w:val="003D7B76"/>
    <w:rsid w:val="003E176A"/>
    <w:rsid w:val="003E2310"/>
    <w:rsid w:val="003E257F"/>
    <w:rsid w:val="003E283C"/>
    <w:rsid w:val="003E2B19"/>
    <w:rsid w:val="003E2EEF"/>
    <w:rsid w:val="003E453E"/>
    <w:rsid w:val="003F27CD"/>
    <w:rsid w:val="003F38FF"/>
    <w:rsid w:val="003F49C6"/>
    <w:rsid w:val="003F548B"/>
    <w:rsid w:val="003F5B4E"/>
    <w:rsid w:val="003F6D5F"/>
    <w:rsid w:val="0040096E"/>
    <w:rsid w:val="0040317B"/>
    <w:rsid w:val="00404D97"/>
    <w:rsid w:val="00406320"/>
    <w:rsid w:val="004070C2"/>
    <w:rsid w:val="0040757B"/>
    <w:rsid w:val="00407786"/>
    <w:rsid w:val="0041113E"/>
    <w:rsid w:val="00411C5F"/>
    <w:rsid w:val="00413438"/>
    <w:rsid w:val="00421C13"/>
    <w:rsid w:val="00423F76"/>
    <w:rsid w:val="00424D71"/>
    <w:rsid w:val="00426AE2"/>
    <w:rsid w:val="00426DD9"/>
    <w:rsid w:val="00427157"/>
    <w:rsid w:val="004308B3"/>
    <w:rsid w:val="00430F2E"/>
    <w:rsid w:val="00432A73"/>
    <w:rsid w:val="004334A9"/>
    <w:rsid w:val="004337B6"/>
    <w:rsid w:val="004352BC"/>
    <w:rsid w:val="00440DC1"/>
    <w:rsid w:val="00441AD8"/>
    <w:rsid w:val="00442047"/>
    <w:rsid w:val="0044215F"/>
    <w:rsid w:val="00443070"/>
    <w:rsid w:val="00443475"/>
    <w:rsid w:val="00444B2F"/>
    <w:rsid w:val="00444E8E"/>
    <w:rsid w:val="00445D4C"/>
    <w:rsid w:val="004473B1"/>
    <w:rsid w:val="00450640"/>
    <w:rsid w:val="004513F4"/>
    <w:rsid w:val="00454B15"/>
    <w:rsid w:val="00454F4A"/>
    <w:rsid w:val="004560AA"/>
    <w:rsid w:val="004574DD"/>
    <w:rsid w:val="00457543"/>
    <w:rsid w:val="00457DEA"/>
    <w:rsid w:val="00460332"/>
    <w:rsid w:val="00464833"/>
    <w:rsid w:val="00466754"/>
    <w:rsid w:val="00466EC6"/>
    <w:rsid w:val="00467FE5"/>
    <w:rsid w:val="00471EB3"/>
    <w:rsid w:val="0047208D"/>
    <w:rsid w:val="0047208F"/>
    <w:rsid w:val="004747EC"/>
    <w:rsid w:val="00474F35"/>
    <w:rsid w:val="00477877"/>
    <w:rsid w:val="00480EAB"/>
    <w:rsid w:val="00483B86"/>
    <w:rsid w:val="00490070"/>
    <w:rsid w:val="004A1A55"/>
    <w:rsid w:val="004A4448"/>
    <w:rsid w:val="004A510F"/>
    <w:rsid w:val="004A54DC"/>
    <w:rsid w:val="004A779F"/>
    <w:rsid w:val="004B00B8"/>
    <w:rsid w:val="004B053D"/>
    <w:rsid w:val="004B0839"/>
    <w:rsid w:val="004B5561"/>
    <w:rsid w:val="004C0CB9"/>
    <w:rsid w:val="004C1A14"/>
    <w:rsid w:val="004C1F81"/>
    <w:rsid w:val="004C3133"/>
    <w:rsid w:val="004C45F5"/>
    <w:rsid w:val="004C5933"/>
    <w:rsid w:val="004C6550"/>
    <w:rsid w:val="004C7060"/>
    <w:rsid w:val="004D25D6"/>
    <w:rsid w:val="004D2D3C"/>
    <w:rsid w:val="004D71B3"/>
    <w:rsid w:val="004E09E3"/>
    <w:rsid w:val="004E3FD4"/>
    <w:rsid w:val="004E4C9E"/>
    <w:rsid w:val="004E6DE4"/>
    <w:rsid w:val="004E7D29"/>
    <w:rsid w:val="004E7E13"/>
    <w:rsid w:val="004F2921"/>
    <w:rsid w:val="004F2EE0"/>
    <w:rsid w:val="004F3345"/>
    <w:rsid w:val="004F3C76"/>
    <w:rsid w:val="004F4307"/>
    <w:rsid w:val="004F4A63"/>
    <w:rsid w:val="004F5E85"/>
    <w:rsid w:val="0050042F"/>
    <w:rsid w:val="00503525"/>
    <w:rsid w:val="00505118"/>
    <w:rsid w:val="00510444"/>
    <w:rsid w:val="00511D98"/>
    <w:rsid w:val="005126A0"/>
    <w:rsid w:val="005143EE"/>
    <w:rsid w:val="0051477D"/>
    <w:rsid w:val="005151AC"/>
    <w:rsid w:val="0051570A"/>
    <w:rsid w:val="00521117"/>
    <w:rsid w:val="00525103"/>
    <w:rsid w:val="0052662B"/>
    <w:rsid w:val="0053083F"/>
    <w:rsid w:val="005343AA"/>
    <w:rsid w:val="005369E0"/>
    <w:rsid w:val="00540292"/>
    <w:rsid w:val="005402DA"/>
    <w:rsid w:val="00540B89"/>
    <w:rsid w:val="00541402"/>
    <w:rsid w:val="0054215D"/>
    <w:rsid w:val="005429D1"/>
    <w:rsid w:val="00543D29"/>
    <w:rsid w:val="00544773"/>
    <w:rsid w:val="0054505F"/>
    <w:rsid w:val="00550A56"/>
    <w:rsid w:val="00550BCC"/>
    <w:rsid w:val="0055124E"/>
    <w:rsid w:val="00551425"/>
    <w:rsid w:val="00551C9E"/>
    <w:rsid w:val="00552580"/>
    <w:rsid w:val="00556289"/>
    <w:rsid w:val="00556735"/>
    <w:rsid w:val="005609B3"/>
    <w:rsid w:val="005618AC"/>
    <w:rsid w:val="00564DD8"/>
    <w:rsid w:val="00570777"/>
    <w:rsid w:val="00570F1A"/>
    <w:rsid w:val="00576157"/>
    <w:rsid w:val="00576B08"/>
    <w:rsid w:val="00577463"/>
    <w:rsid w:val="00581285"/>
    <w:rsid w:val="00584663"/>
    <w:rsid w:val="00586796"/>
    <w:rsid w:val="0059062D"/>
    <w:rsid w:val="00593493"/>
    <w:rsid w:val="00593B30"/>
    <w:rsid w:val="00594F84"/>
    <w:rsid w:val="0059576D"/>
    <w:rsid w:val="0059685A"/>
    <w:rsid w:val="00596F58"/>
    <w:rsid w:val="005A7B7D"/>
    <w:rsid w:val="005B17F7"/>
    <w:rsid w:val="005B1D73"/>
    <w:rsid w:val="005B2746"/>
    <w:rsid w:val="005B330F"/>
    <w:rsid w:val="005B3ECF"/>
    <w:rsid w:val="005B4FA1"/>
    <w:rsid w:val="005B617A"/>
    <w:rsid w:val="005C2EE2"/>
    <w:rsid w:val="005C346E"/>
    <w:rsid w:val="005C4C14"/>
    <w:rsid w:val="005C4E5E"/>
    <w:rsid w:val="005C6A4F"/>
    <w:rsid w:val="005D022E"/>
    <w:rsid w:val="005D0478"/>
    <w:rsid w:val="005D2D08"/>
    <w:rsid w:val="005E13B4"/>
    <w:rsid w:val="005E2C08"/>
    <w:rsid w:val="005E54C2"/>
    <w:rsid w:val="005E5AE7"/>
    <w:rsid w:val="005E73BA"/>
    <w:rsid w:val="005F01B2"/>
    <w:rsid w:val="005F1A21"/>
    <w:rsid w:val="005F1A77"/>
    <w:rsid w:val="005F3378"/>
    <w:rsid w:val="005F47EF"/>
    <w:rsid w:val="005F5340"/>
    <w:rsid w:val="005F717D"/>
    <w:rsid w:val="005F7205"/>
    <w:rsid w:val="00604974"/>
    <w:rsid w:val="0060734A"/>
    <w:rsid w:val="006129B1"/>
    <w:rsid w:val="006255F8"/>
    <w:rsid w:val="00625C58"/>
    <w:rsid w:val="00631AA9"/>
    <w:rsid w:val="00631D1E"/>
    <w:rsid w:val="00635D93"/>
    <w:rsid w:val="00635DFB"/>
    <w:rsid w:val="00637A50"/>
    <w:rsid w:val="00637EDE"/>
    <w:rsid w:val="00642775"/>
    <w:rsid w:val="006436F2"/>
    <w:rsid w:val="00643DFF"/>
    <w:rsid w:val="006444C8"/>
    <w:rsid w:val="006468DF"/>
    <w:rsid w:val="0065191F"/>
    <w:rsid w:val="006519D4"/>
    <w:rsid w:val="00653CD4"/>
    <w:rsid w:val="00654275"/>
    <w:rsid w:val="006555BD"/>
    <w:rsid w:val="0065751B"/>
    <w:rsid w:val="00661251"/>
    <w:rsid w:val="00661554"/>
    <w:rsid w:val="006642B2"/>
    <w:rsid w:val="00664C22"/>
    <w:rsid w:val="006659FB"/>
    <w:rsid w:val="00666ACB"/>
    <w:rsid w:val="006711EF"/>
    <w:rsid w:val="00673941"/>
    <w:rsid w:val="00675566"/>
    <w:rsid w:val="00680F81"/>
    <w:rsid w:val="00682A77"/>
    <w:rsid w:val="0068530C"/>
    <w:rsid w:val="0068710D"/>
    <w:rsid w:val="0069012C"/>
    <w:rsid w:val="006908CC"/>
    <w:rsid w:val="00691B0E"/>
    <w:rsid w:val="006922BD"/>
    <w:rsid w:val="006A0E7E"/>
    <w:rsid w:val="006A2E40"/>
    <w:rsid w:val="006A38FC"/>
    <w:rsid w:val="006A3C5C"/>
    <w:rsid w:val="006A6B0A"/>
    <w:rsid w:val="006A6CDC"/>
    <w:rsid w:val="006A7B9B"/>
    <w:rsid w:val="006B00F9"/>
    <w:rsid w:val="006B0D64"/>
    <w:rsid w:val="006B1CFF"/>
    <w:rsid w:val="006B63A4"/>
    <w:rsid w:val="006B68E5"/>
    <w:rsid w:val="006B75A2"/>
    <w:rsid w:val="006C1454"/>
    <w:rsid w:val="006C1EF6"/>
    <w:rsid w:val="006C32F7"/>
    <w:rsid w:val="006D0040"/>
    <w:rsid w:val="006D39E3"/>
    <w:rsid w:val="006D421D"/>
    <w:rsid w:val="006D43FA"/>
    <w:rsid w:val="006D7CFD"/>
    <w:rsid w:val="006E0F7B"/>
    <w:rsid w:val="006E28EB"/>
    <w:rsid w:val="006E2A33"/>
    <w:rsid w:val="006E3D3D"/>
    <w:rsid w:val="006E5713"/>
    <w:rsid w:val="006E588D"/>
    <w:rsid w:val="006F0265"/>
    <w:rsid w:val="006F0539"/>
    <w:rsid w:val="006F2220"/>
    <w:rsid w:val="006F2C52"/>
    <w:rsid w:val="006F4115"/>
    <w:rsid w:val="006F7DAE"/>
    <w:rsid w:val="00702434"/>
    <w:rsid w:val="007026B5"/>
    <w:rsid w:val="00704220"/>
    <w:rsid w:val="00704242"/>
    <w:rsid w:val="00706248"/>
    <w:rsid w:val="007148AC"/>
    <w:rsid w:val="00715480"/>
    <w:rsid w:val="007160AC"/>
    <w:rsid w:val="007165B1"/>
    <w:rsid w:val="00716AB2"/>
    <w:rsid w:val="00720120"/>
    <w:rsid w:val="00720180"/>
    <w:rsid w:val="00720F51"/>
    <w:rsid w:val="0072110E"/>
    <w:rsid w:val="007228EC"/>
    <w:rsid w:val="0072451C"/>
    <w:rsid w:val="00731F09"/>
    <w:rsid w:val="00732560"/>
    <w:rsid w:val="00736132"/>
    <w:rsid w:val="0074073A"/>
    <w:rsid w:val="00740A1B"/>
    <w:rsid w:val="0074293D"/>
    <w:rsid w:val="00744972"/>
    <w:rsid w:val="00745D36"/>
    <w:rsid w:val="00745F21"/>
    <w:rsid w:val="00747559"/>
    <w:rsid w:val="00747D6E"/>
    <w:rsid w:val="0075258E"/>
    <w:rsid w:val="00754196"/>
    <w:rsid w:val="00755928"/>
    <w:rsid w:val="007559CA"/>
    <w:rsid w:val="007577BB"/>
    <w:rsid w:val="007701E3"/>
    <w:rsid w:val="00770647"/>
    <w:rsid w:val="0077576F"/>
    <w:rsid w:val="00777976"/>
    <w:rsid w:val="00777DF4"/>
    <w:rsid w:val="00780DB0"/>
    <w:rsid w:val="00781CC7"/>
    <w:rsid w:val="00785527"/>
    <w:rsid w:val="00787E6D"/>
    <w:rsid w:val="00791F2A"/>
    <w:rsid w:val="00792D91"/>
    <w:rsid w:val="007931C0"/>
    <w:rsid w:val="00793973"/>
    <w:rsid w:val="007966B7"/>
    <w:rsid w:val="007A0ABA"/>
    <w:rsid w:val="007A267C"/>
    <w:rsid w:val="007A34C6"/>
    <w:rsid w:val="007A54F8"/>
    <w:rsid w:val="007A5963"/>
    <w:rsid w:val="007A7F28"/>
    <w:rsid w:val="007B1A0E"/>
    <w:rsid w:val="007B22C1"/>
    <w:rsid w:val="007B4DE5"/>
    <w:rsid w:val="007B6B5B"/>
    <w:rsid w:val="007C1EA6"/>
    <w:rsid w:val="007C209E"/>
    <w:rsid w:val="007C2820"/>
    <w:rsid w:val="007C3702"/>
    <w:rsid w:val="007C640D"/>
    <w:rsid w:val="007C6D31"/>
    <w:rsid w:val="007C7B6C"/>
    <w:rsid w:val="007D291C"/>
    <w:rsid w:val="007D43B3"/>
    <w:rsid w:val="007D512F"/>
    <w:rsid w:val="007D6488"/>
    <w:rsid w:val="007E5065"/>
    <w:rsid w:val="007E5E87"/>
    <w:rsid w:val="007E74E7"/>
    <w:rsid w:val="007F00CD"/>
    <w:rsid w:val="007F104C"/>
    <w:rsid w:val="007F5A7B"/>
    <w:rsid w:val="007F6C57"/>
    <w:rsid w:val="00802A83"/>
    <w:rsid w:val="008038BF"/>
    <w:rsid w:val="00803937"/>
    <w:rsid w:val="00804D03"/>
    <w:rsid w:val="0080558E"/>
    <w:rsid w:val="008070FB"/>
    <w:rsid w:val="00807870"/>
    <w:rsid w:val="00807959"/>
    <w:rsid w:val="00811D3D"/>
    <w:rsid w:val="00812D50"/>
    <w:rsid w:val="00812F0B"/>
    <w:rsid w:val="00815C6D"/>
    <w:rsid w:val="00815F2F"/>
    <w:rsid w:val="00817D7E"/>
    <w:rsid w:val="00820049"/>
    <w:rsid w:val="008210E5"/>
    <w:rsid w:val="00822B0E"/>
    <w:rsid w:val="00822D73"/>
    <w:rsid w:val="008243AA"/>
    <w:rsid w:val="00824FE3"/>
    <w:rsid w:val="008255CF"/>
    <w:rsid w:val="0082648F"/>
    <w:rsid w:val="008264D4"/>
    <w:rsid w:val="008278FB"/>
    <w:rsid w:val="008279EB"/>
    <w:rsid w:val="00830991"/>
    <w:rsid w:val="00832546"/>
    <w:rsid w:val="008360DE"/>
    <w:rsid w:val="00843A26"/>
    <w:rsid w:val="00850FB5"/>
    <w:rsid w:val="00853605"/>
    <w:rsid w:val="00854934"/>
    <w:rsid w:val="008554F1"/>
    <w:rsid w:val="008566C2"/>
    <w:rsid w:val="00863270"/>
    <w:rsid w:val="00865955"/>
    <w:rsid w:val="00865AF6"/>
    <w:rsid w:val="00865BB6"/>
    <w:rsid w:val="00866F47"/>
    <w:rsid w:val="0086709C"/>
    <w:rsid w:val="00874EA9"/>
    <w:rsid w:val="00875C98"/>
    <w:rsid w:val="00877A51"/>
    <w:rsid w:val="00880851"/>
    <w:rsid w:val="00881F72"/>
    <w:rsid w:val="00882596"/>
    <w:rsid w:val="00883E0B"/>
    <w:rsid w:val="008916AE"/>
    <w:rsid w:val="00891770"/>
    <w:rsid w:val="00894900"/>
    <w:rsid w:val="00895987"/>
    <w:rsid w:val="008A253D"/>
    <w:rsid w:val="008A3B62"/>
    <w:rsid w:val="008A5E66"/>
    <w:rsid w:val="008B0530"/>
    <w:rsid w:val="008B0576"/>
    <w:rsid w:val="008B0C23"/>
    <w:rsid w:val="008B1375"/>
    <w:rsid w:val="008B37DB"/>
    <w:rsid w:val="008B3B08"/>
    <w:rsid w:val="008B4627"/>
    <w:rsid w:val="008B4710"/>
    <w:rsid w:val="008B50EF"/>
    <w:rsid w:val="008B6221"/>
    <w:rsid w:val="008B7C09"/>
    <w:rsid w:val="008C2E9E"/>
    <w:rsid w:val="008C5647"/>
    <w:rsid w:val="008D3815"/>
    <w:rsid w:val="008D6EF9"/>
    <w:rsid w:val="008D7EDA"/>
    <w:rsid w:val="008E081F"/>
    <w:rsid w:val="008E2868"/>
    <w:rsid w:val="008E3158"/>
    <w:rsid w:val="008E3590"/>
    <w:rsid w:val="008E3EA2"/>
    <w:rsid w:val="008E4ED8"/>
    <w:rsid w:val="008E5991"/>
    <w:rsid w:val="008E6E25"/>
    <w:rsid w:val="008E75FB"/>
    <w:rsid w:val="008E79A3"/>
    <w:rsid w:val="008E79E4"/>
    <w:rsid w:val="008E7DBE"/>
    <w:rsid w:val="008F0254"/>
    <w:rsid w:val="008F0497"/>
    <w:rsid w:val="008F5232"/>
    <w:rsid w:val="008F66DA"/>
    <w:rsid w:val="00901066"/>
    <w:rsid w:val="00904773"/>
    <w:rsid w:val="009048FD"/>
    <w:rsid w:val="0090664F"/>
    <w:rsid w:val="00906817"/>
    <w:rsid w:val="009106FE"/>
    <w:rsid w:val="00910C8C"/>
    <w:rsid w:val="00911E01"/>
    <w:rsid w:val="009132ED"/>
    <w:rsid w:val="00915DC6"/>
    <w:rsid w:val="00916F20"/>
    <w:rsid w:val="00920382"/>
    <w:rsid w:val="009207F3"/>
    <w:rsid w:val="009245AC"/>
    <w:rsid w:val="00924989"/>
    <w:rsid w:val="009252C8"/>
    <w:rsid w:val="009253D3"/>
    <w:rsid w:val="00926C56"/>
    <w:rsid w:val="0093183E"/>
    <w:rsid w:val="00934062"/>
    <w:rsid w:val="0093705A"/>
    <w:rsid w:val="00937D78"/>
    <w:rsid w:val="00940491"/>
    <w:rsid w:val="009429BC"/>
    <w:rsid w:val="00945573"/>
    <w:rsid w:val="009507E0"/>
    <w:rsid w:val="009512FF"/>
    <w:rsid w:val="009523CD"/>
    <w:rsid w:val="009529B3"/>
    <w:rsid w:val="00952C80"/>
    <w:rsid w:val="009552D0"/>
    <w:rsid w:val="0095679A"/>
    <w:rsid w:val="00956A82"/>
    <w:rsid w:val="00956D30"/>
    <w:rsid w:val="00961A8C"/>
    <w:rsid w:val="00962A1D"/>
    <w:rsid w:val="009634B3"/>
    <w:rsid w:val="00963C98"/>
    <w:rsid w:val="00964043"/>
    <w:rsid w:val="00964ACE"/>
    <w:rsid w:val="00965D66"/>
    <w:rsid w:val="00970E20"/>
    <w:rsid w:val="00973994"/>
    <w:rsid w:val="00974877"/>
    <w:rsid w:val="00975307"/>
    <w:rsid w:val="00976432"/>
    <w:rsid w:val="009769AE"/>
    <w:rsid w:val="0098083C"/>
    <w:rsid w:val="00981644"/>
    <w:rsid w:val="009824F8"/>
    <w:rsid w:val="0098359A"/>
    <w:rsid w:val="00983C34"/>
    <w:rsid w:val="009969D7"/>
    <w:rsid w:val="0099742D"/>
    <w:rsid w:val="009977AF"/>
    <w:rsid w:val="009A1433"/>
    <w:rsid w:val="009A5789"/>
    <w:rsid w:val="009A5907"/>
    <w:rsid w:val="009A6A3B"/>
    <w:rsid w:val="009B15D5"/>
    <w:rsid w:val="009B58D8"/>
    <w:rsid w:val="009C148E"/>
    <w:rsid w:val="009C184B"/>
    <w:rsid w:val="009C2DF3"/>
    <w:rsid w:val="009C3174"/>
    <w:rsid w:val="009D13F4"/>
    <w:rsid w:val="009D37A3"/>
    <w:rsid w:val="009D4391"/>
    <w:rsid w:val="009D4847"/>
    <w:rsid w:val="009E0188"/>
    <w:rsid w:val="009E4973"/>
    <w:rsid w:val="009E7C66"/>
    <w:rsid w:val="009F5B32"/>
    <w:rsid w:val="00A02AF4"/>
    <w:rsid w:val="00A057B5"/>
    <w:rsid w:val="00A06206"/>
    <w:rsid w:val="00A1062A"/>
    <w:rsid w:val="00A10842"/>
    <w:rsid w:val="00A12938"/>
    <w:rsid w:val="00A203D7"/>
    <w:rsid w:val="00A2051A"/>
    <w:rsid w:val="00A2073D"/>
    <w:rsid w:val="00A25F50"/>
    <w:rsid w:val="00A26F76"/>
    <w:rsid w:val="00A2797C"/>
    <w:rsid w:val="00A31D99"/>
    <w:rsid w:val="00A34F80"/>
    <w:rsid w:val="00A355EF"/>
    <w:rsid w:val="00A3568E"/>
    <w:rsid w:val="00A36391"/>
    <w:rsid w:val="00A36CD7"/>
    <w:rsid w:val="00A37674"/>
    <w:rsid w:val="00A414DC"/>
    <w:rsid w:val="00A419F3"/>
    <w:rsid w:val="00A4360D"/>
    <w:rsid w:val="00A44676"/>
    <w:rsid w:val="00A45D38"/>
    <w:rsid w:val="00A527E8"/>
    <w:rsid w:val="00A579DD"/>
    <w:rsid w:val="00A61813"/>
    <w:rsid w:val="00A63304"/>
    <w:rsid w:val="00A635B9"/>
    <w:rsid w:val="00A648B5"/>
    <w:rsid w:val="00A64FBA"/>
    <w:rsid w:val="00A65637"/>
    <w:rsid w:val="00A66A3E"/>
    <w:rsid w:val="00A66ADF"/>
    <w:rsid w:val="00A6781F"/>
    <w:rsid w:val="00A70B29"/>
    <w:rsid w:val="00A7140C"/>
    <w:rsid w:val="00A71F87"/>
    <w:rsid w:val="00A7384F"/>
    <w:rsid w:val="00A739E6"/>
    <w:rsid w:val="00A74D12"/>
    <w:rsid w:val="00A75D9F"/>
    <w:rsid w:val="00A7612B"/>
    <w:rsid w:val="00A773AD"/>
    <w:rsid w:val="00A8240D"/>
    <w:rsid w:val="00A8585C"/>
    <w:rsid w:val="00A90230"/>
    <w:rsid w:val="00A9061C"/>
    <w:rsid w:val="00A91C04"/>
    <w:rsid w:val="00A9413D"/>
    <w:rsid w:val="00A9536B"/>
    <w:rsid w:val="00A9619C"/>
    <w:rsid w:val="00A9776D"/>
    <w:rsid w:val="00AA0C38"/>
    <w:rsid w:val="00AA2D40"/>
    <w:rsid w:val="00AA5126"/>
    <w:rsid w:val="00AA5C27"/>
    <w:rsid w:val="00AA7051"/>
    <w:rsid w:val="00AB0570"/>
    <w:rsid w:val="00AB0F67"/>
    <w:rsid w:val="00AB33E8"/>
    <w:rsid w:val="00AB46C1"/>
    <w:rsid w:val="00AC44DF"/>
    <w:rsid w:val="00AD2A59"/>
    <w:rsid w:val="00AD467E"/>
    <w:rsid w:val="00AD5070"/>
    <w:rsid w:val="00AD5404"/>
    <w:rsid w:val="00AD5DBA"/>
    <w:rsid w:val="00AD7983"/>
    <w:rsid w:val="00AD7DAD"/>
    <w:rsid w:val="00AE18B8"/>
    <w:rsid w:val="00AE18D2"/>
    <w:rsid w:val="00AE2A23"/>
    <w:rsid w:val="00AE43D3"/>
    <w:rsid w:val="00AE5B7B"/>
    <w:rsid w:val="00AF05C1"/>
    <w:rsid w:val="00AF1580"/>
    <w:rsid w:val="00AF2396"/>
    <w:rsid w:val="00AF4B06"/>
    <w:rsid w:val="00AF6079"/>
    <w:rsid w:val="00AF6682"/>
    <w:rsid w:val="00AF7A53"/>
    <w:rsid w:val="00B00082"/>
    <w:rsid w:val="00B03067"/>
    <w:rsid w:val="00B04D3E"/>
    <w:rsid w:val="00B07FFB"/>
    <w:rsid w:val="00B13137"/>
    <w:rsid w:val="00B13A09"/>
    <w:rsid w:val="00B17130"/>
    <w:rsid w:val="00B22B13"/>
    <w:rsid w:val="00B232D8"/>
    <w:rsid w:val="00B245A1"/>
    <w:rsid w:val="00B25C50"/>
    <w:rsid w:val="00B26864"/>
    <w:rsid w:val="00B27190"/>
    <w:rsid w:val="00B30776"/>
    <w:rsid w:val="00B319E7"/>
    <w:rsid w:val="00B31ABF"/>
    <w:rsid w:val="00B3773C"/>
    <w:rsid w:val="00B400B7"/>
    <w:rsid w:val="00B4247D"/>
    <w:rsid w:val="00B44345"/>
    <w:rsid w:val="00B44716"/>
    <w:rsid w:val="00B44C11"/>
    <w:rsid w:val="00B458FE"/>
    <w:rsid w:val="00B508EB"/>
    <w:rsid w:val="00B50D13"/>
    <w:rsid w:val="00B526C0"/>
    <w:rsid w:val="00B53BD1"/>
    <w:rsid w:val="00B550DA"/>
    <w:rsid w:val="00B556C4"/>
    <w:rsid w:val="00B56E54"/>
    <w:rsid w:val="00B57207"/>
    <w:rsid w:val="00B600B0"/>
    <w:rsid w:val="00B60734"/>
    <w:rsid w:val="00B60D2C"/>
    <w:rsid w:val="00B62637"/>
    <w:rsid w:val="00B64CF2"/>
    <w:rsid w:val="00B6602F"/>
    <w:rsid w:val="00B661DB"/>
    <w:rsid w:val="00B71DDC"/>
    <w:rsid w:val="00B74EA7"/>
    <w:rsid w:val="00B80D15"/>
    <w:rsid w:val="00B82335"/>
    <w:rsid w:val="00B838A4"/>
    <w:rsid w:val="00B84238"/>
    <w:rsid w:val="00B85CA7"/>
    <w:rsid w:val="00B8711B"/>
    <w:rsid w:val="00B915AB"/>
    <w:rsid w:val="00B92E73"/>
    <w:rsid w:val="00B93859"/>
    <w:rsid w:val="00B93EC8"/>
    <w:rsid w:val="00B9423F"/>
    <w:rsid w:val="00B94491"/>
    <w:rsid w:val="00BA03F2"/>
    <w:rsid w:val="00BA50BF"/>
    <w:rsid w:val="00BA61A6"/>
    <w:rsid w:val="00BB09B2"/>
    <w:rsid w:val="00BB14C1"/>
    <w:rsid w:val="00BB184F"/>
    <w:rsid w:val="00BB4044"/>
    <w:rsid w:val="00BB615A"/>
    <w:rsid w:val="00BB6883"/>
    <w:rsid w:val="00BB6EF3"/>
    <w:rsid w:val="00BC139B"/>
    <w:rsid w:val="00BC2961"/>
    <w:rsid w:val="00BC3727"/>
    <w:rsid w:val="00BC6F26"/>
    <w:rsid w:val="00BD2D79"/>
    <w:rsid w:val="00BD3A83"/>
    <w:rsid w:val="00BD7918"/>
    <w:rsid w:val="00BE04C3"/>
    <w:rsid w:val="00BE2D4F"/>
    <w:rsid w:val="00BE7435"/>
    <w:rsid w:val="00BF039B"/>
    <w:rsid w:val="00BF44A2"/>
    <w:rsid w:val="00BF4F3A"/>
    <w:rsid w:val="00BF5265"/>
    <w:rsid w:val="00BF5C70"/>
    <w:rsid w:val="00BF7502"/>
    <w:rsid w:val="00C115A8"/>
    <w:rsid w:val="00C12600"/>
    <w:rsid w:val="00C12D62"/>
    <w:rsid w:val="00C1388F"/>
    <w:rsid w:val="00C14067"/>
    <w:rsid w:val="00C14878"/>
    <w:rsid w:val="00C16226"/>
    <w:rsid w:val="00C200E6"/>
    <w:rsid w:val="00C20404"/>
    <w:rsid w:val="00C213D5"/>
    <w:rsid w:val="00C217B9"/>
    <w:rsid w:val="00C22527"/>
    <w:rsid w:val="00C226BC"/>
    <w:rsid w:val="00C2340B"/>
    <w:rsid w:val="00C25488"/>
    <w:rsid w:val="00C27433"/>
    <w:rsid w:val="00C27743"/>
    <w:rsid w:val="00C31669"/>
    <w:rsid w:val="00C31899"/>
    <w:rsid w:val="00C330EC"/>
    <w:rsid w:val="00C34EFC"/>
    <w:rsid w:val="00C3657E"/>
    <w:rsid w:val="00C42FC3"/>
    <w:rsid w:val="00C43649"/>
    <w:rsid w:val="00C4704C"/>
    <w:rsid w:val="00C47967"/>
    <w:rsid w:val="00C47FFA"/>
    <w:rsid w:val="00C504D2"/>
    <w:rsid w:val="00C507F8"/>
    <w:rsid w:val="00C50D02"/>
    <w:rsid w:val="00C52893"/>
    <w:rsid w:val="00C537E8"/>
    <w:rsid w:val="00C554B3"/>
    <w:rsid w:val="00C563B3"/>
    <w:rsid w:val="00C57499"/>
    <w:rsid w:val="00C57C38"/>
    <w:rsid w:val="00C60AD9"/>
    <w:rsid w:val="00C621DF"/>
    <w:rsid w:val="00C66957"/>
    <w:rsid w:val="00C6698C"/>
    <w:rsid w:val="00C66EA5"/>
    <w:rsid w:val="00C67390"/>
    <w:rsid w:val="00C70594"/>
    <w:rsid w:val="00C71755"/>
    <w:rsid w:val="00C71881"/>
    <w:rsid w:val="00C745A0"/>
    <w:rsid w:val="00C75638"/>
    <w:rsid w:val="00C76F2C"/>
    <w:rsid w:val="00C76F4F"/>
    <w:rsid w:val="00C77313"/>
    <w:rsid w:val="00C80A2A"/>
    <w:rsid w:val="00C8152A"/>
    <w:rsid w:val="00C815BE"/>
    <w:rsid w:val="00C82470"/>
    <w:rsid w:val="00C826B2"/>
    <w:rsid w:val="00C84790"/>
    <w:rsid w:val="00C84E5C"/>
    <w:rsid w:val="00C84F37"/>
    <w:rsid w:val="00C86DAF"/>
    <w:rsid w:val="00C913C4"/>
    <w:rsid w:val="00C9270F"/>
    <w:rsid w:val="00C95AAA"/>
    <w:rsid w:val="00C95DAA"/>
    <w:rsid w:val="00CA05B1"/>
    <w:rsid w:val="00CA0E14"/>
    <w:rsid w:val="00CA2465"/>
    <w:rsid w:val="00CA4266"/>
    <w:rsid w:val="00CB035A"/>
    <w:rsid w:val="00CB078C"/>
    <w:rsid w:val="00CB1793"/>
    <w:rsid w:val="00CB1DA1"/>
    <w:rsid w:val="00CB2821"/>
    <w:rsid w:val="00CB3F1F"/>
    <w:rsid w:val="00CB4363"/>
    <w:rsid w:val="00CB5407"/>
    <w:rsid w:val="00CB601B"/>
    <w:rsid w:val="00CB6D77"/>
    <w:rsid w:val="00CC01DD"/>
    <w:rsid w:val="00CC1907"/>
    <w:rsid w:val="00CC2560"/>
    <w:rsid w:val="00CC3259"/>
    <w:rsid w:val="00CC334C"/>
    <w:rsid w:val="00CC4889"/>
    <w:rsid w:val="00CC4A77"/>
    <w:rsid w:val="00CC5208"/>
    <w:rsid w:val="00CC7B44"/>
    <w:rsid w:val="00CD1009"/>
    <w:rsid w:val="00CD2A23"/>
    <w:rsid w:val="00CD41F4"/>
    <w:rsid w:val="00CD68E3"/>
    <w:rsid w:val="00CE1E37"/>
    <w:rsid w:val="00CE2D73"/>
    <w:rsid w:val="00CE5675"/>
    <w:rsid w:val="00CE7300"/>
    <w:rsid w:val="00CE7439"/>
    <w:rsid w:val="00CE7CFD"/>
    <w:rsid w:val="00CF05C1"/>
    <w:rsid w:val="00CF3002"/>
    <w:rsid w:val="00CF6F4A"/>
    <w:rsid w:val="00CF73BD"/>
    <w:rsid w:val="00CF73D0"/>
    <w:rsid w:val="00CF7BC5"/>
    <w:rsid w:val="00D00263"/>
    <w:rsid w:val="00D00DA5"/>
    <w:rsid w:val="00D04478"/>
    <w:rsid w:val="00D052E6"/>
    <w:rsid w:val="00D063D7"/>
    <w:rsid w:val="00D105C6"/>
    <w:rsid w:val="00D10AFD"/>
    <w:rsid w:val="00D11848"/>
    <w:rsid w:val="00D12B40"/>
    <w:rsid w:val="00D132DD"/>
    <w:rsid w:val="00D14110"/>
    <w:rsid w:val="00D15D57"/>
    <w:rsid w:val="00D217F2"/>
    <w:rsid w:val="00D23E37"/>
    <w:rsid w:val="00D270F6"/>
    <w:rsid w:val="00D315EA"/>
    <w:rsid w:val="00D3688F"/>
    <w:rsid w:val="00D36AE9"/>
    <w:rsid w:val="00D3757B"/>
    <w:rsid w:val="00D377E9"/>
    <w:rsid w:val="00D42791"/>
    <w:rsid w:val="00D438F3"/>
    <w:rsid w:val="00D43CA0"/>
    <w:rsid w:val="00D463CC"/>
    <w:rsid w:val="00D476E8"/>
    <w:rsid w:val="00D511D7"/>
    <w:rsid w:val="00D516E2"/>
    <w:rsid w:val="00D52138"/>
    <w:rsid w:val="00D52BA3"/>
    <w:rsid w:val="00D52D26"/>
    <w:rsid w:val="00D533D5"/>
    <w:rsid w:val="00D53AB2"/>
    <w:rsid w:val="00D567FE"/>
    <w:rsid w:val="00D57FC1"/>
    <w:rsid w:val="00D60C05"/>
    <w:rsid w:val="00D60CD8"/>
    <w:rsid w:val="00D62EDF"/>
    <w:rsid w:val="00D630D5"/>
    <w:rsid w:val="00D63411"/>
    <w:rsid w:val="00D67CB6"/>
    <w:rsid w:val="00D70305"/>
    <w:rsid w:val="00D71027"/>
    <w:rsid w:val="00D726ED"/>
    <w:rsid w:val="00D73119"/>
    <w:rsid w:val="00D74FBC"/>
    <w:rsid w:val="00D75563"/>
    <w:rsid w:val="00D761F2"/>
    <w:rsid w:val="00D7751C"/>
    <w:rsid w:val="00D820C5"/>
    <w:rsid w:val="00D866F0"/>
    <w:rsid w:val="00D8775A"/>
    <w:rsid w:val="00D90080"/>
    <w:rsid w:val="00D9054C"/>
    <w:rsid w:val="00D9477C"/>
    <w:rsid w:val="00DA0C2E"/>
    <w:rsid w:val="00DA23E5"/>
    <w:rsid w:val="00DA3F64"/>
    <w:rsid w:val="00DB0F20"/>
    <w:rsid w:val="00DB23A8"/>
    <w:rsid w:val="00DB4AE0"/>
    <w:rsid w:val="00DB706D"/>
    <w:rsid w:val="00DC0A90"/>
    <w:rsid w:val="00DC0C06"/>
    <w:rsid w:val="00DC46DF"/>
    <w:rsid w:val="00DC57C4"/>
    <w:rsid w:val="00DC7FBC"/>
    <w:rsid w:val="00DD003A"/>
    <w:rsid w:val="00DD23D8"/>
    <w:rsid w:val="00DD4A90"/>
    <w:rsid w:val="00DD51D1"/>
    <w:rsid w:val="00DD720A"/>
    <w:rsid w:val="00DE5F24"/>
    <w:rsid w:val="00DE7774"/>
    <w:rsid w:val="00DF04CF"/>
    <w:rsid w:val="00DF0D7B"/>
    <w:rsid w:val="00DF26E1"/>
    <w:rsid w:val="00DF3271"/>
    <w:rsid w:val="00DF37CE"/>
    <w:rsid w:val="00DF5FC3"/>
    <w:rsid w:val="00E01C17"/>
    <w:rsid w:val="00E034F4"/>
    <w:rsid w:val="00E03E65"/>
    <w:rsid w:val="00E04543"/>
    <w:rsid w:val="00E05425"/>
    <w:rsid w:val="00E130A6"/>
    <w:rsid w:val="00E133C5"/>
    <w:rsid w:val="00E21DEB"/>
    <w:rsid w:val="00E226A2"/>
    <w:rsid w:val="00E233B8"/>
    <w:rsid w:val="00E33EB2"/>
    <w:rsid w:val="00E346ED"/>
    <w:rsid w:val="00E35315"/>
    <w:rsid w:val="00E37BFA"/>
    <w:rsid w:val="00E405E4"/>
    <w:rsid w:val="00E41207"/>
    <w:rsid w:val="00E439DA"/>
    <w:rsid w:val="00E46395"/>
    <w:rsid w:val="00E475DB"/>
    <w:rsid w:val="00E51F9F"/>
    <w:rsid w:val="00E53034"/>
    <w:rsid w:val="00E552EB"/>
    <w:rsid w:val="00E61AF1"/>
    <w:rsid w:val="00E6565F"/>
    <w:rsid w:val="00E65D05"/>
    <w:rsid w:val="00E6765F"/>
    <w:rsid w:val="00E72A9B"/>
    <w:rsid w:val="00E73387"/>
    <w:rsid w:val="00E74B64"/>
    <w:rsid w:val="00E76DD0"/>
    <w:rsid w:val="00E77758"/>
    <w:rsid w:val="00E80544"/>
    <w:rsid w:val="00E80608"/>
    <w:rsid w:val="00E84E27"/>
    <w:rsid w:val="00E8547A"/>
    <w:rsid w:val="00E85CF1"/>
    <w:rsid w:val="00E8724B"/>
    <w:rsid w:val="00E90E3D"/>
    <w:rsid w:val="00E92280"/>
    <w:rsid w:val="00E927D2"/>
    <w:rsid w:val="00E92A94"/>
    <w:rsid w:val="00E9589F"/>
    <w:rsid w:val="00EA2DCD"/>
    <w:rsid w:val="00EA3660"/>
    <w:rsid w:val="00EA3A8D"/>
    <w:rsid w:val="00EA3BC6"/>
    <w:rsid w:val="00EA3EF5"/>
    <w:rsid w:val="00EB1EE6"/>
    <w:rsid w:val="00EB2A73"/>
    <w:rsid w:val="00EB7842"/>
    <w:rsid w:val="00EB7B6D"/>
    <w:rsid w:val="00EC2752"/>
    <w:rsid w:val="00EC39B0"/>
    <w:rsid w:val="00EC3A11"/>
    <w:rsid w:val="00EC6EB3"/>
    <w:rsid w:val="00ED1F84"/>
    <w:rsid w:val="00ED1FB8"/>
    <w:rsid w:val="00ED31C5"/>
    <w:rsid w:val="00ED5947"/>
    <w:rsid w:val="00ED6ACF"/>
    <w:rsid w:val="00ED773F"/>
    <w:rsid w:val="00EE0AA0"/>
    <w:rsid w:val="00EE2EE8"/>
    <w:rsid w:val="00EE4889"/>
    <w:rsid w:val="00EE4917"/>
    <w:rsid w:val="00EE6C51"/>
    <w:rsid w:val="00EE6E54"/>
    <w:rsid w:val="00EF3476"/>
    <w:rsid w:val="00EF5ADA"/>
    <w:rsid w:val="00EF5B91"/>
    <w:rsid w:val="00F02C3F"/>
    <w:rsid w:val="00F03BB5"/>
    <w:rsid w:val="00F07368"/>
    <w:rsid w:val="00F076DA"/>
    <w:rsid w:val="00F07F7F"/>
    <w:rsid w:val="00F10FCC"/>
    <w:rsid w:val="00F1324D"/>
    <w:rsid w:val="00F13F03"/>
    <w:rsid w:val="00F17585"/>
    <w:rsid w:val="00F202BD"/>
    <w:rsid w:val="00F20FCD"/>
    <w:rsid w:val="00F22AEE"/>
    <w:rsid w:val="00F2341E"/>
    <w:rsid w:val="00F25AD7"/>
    <w:rsid w:val="00F25EE3"/>
    <w:rsid w:val="00F276B3"/>
    <w:rsid w:val="00F32B42"/>
    <w:rsid w:val="00F3325B"/>
    <w:rsid w:val="00F360E8"/>
    <w:rsid w:val="00F37652"/>
    <w:rsid w:val="00F4060D"/>
    <w:rsid w:val="00F4082F"/>
    <w:rsid w:val="00F42C8F"/>
    <w:rsid w:val="00F45C42"/>
    <w:rsid w:val="00F467F9"/>
    <w:rsid w:val="00F47646"/>
    <w:rsid w:val="00F51149"/>
    <w:rsid w:val="00F5160A"/>
    <w:rsid w:val="00F53D28"/>
    <w:rsid w:val="00F53F90"/>
    <w:rsid w:val="00F551A7"/>
    <w:rsid w:val="00F559EC"/>
    <w:rsid w:val="00F55B11"/>
    <w:rsid w:val="00F608BD"/>
    <w:rsid w:val="00F6187E"/>
    <w:rsid w:val="00F61ED7"/>
    <w:rsid w:val="00F64553"/>
    <w:rsid w:val="00F66701"/>
    <w:rsid w:val="00F67DC8"/>
    <w:rsid w:val="00F711C6"/>
    <w:rsid w:val="00F71D2E"/>
    <w:rsid w:val="00F726C4"/>
    <w:rsid w:val="00F72852"/>
    <w:rsid w:val="00F73D35"/>
    <w:rsid w:val="00F76237"/>
    <w:rsid w:val="00F76E3E"/>
    <w:rsid w:val="00F76FB6"/>
    <w:rsid w:val="00F8623B"/>
    <w:rsid w:val="00F86387"/>
    <w:rsid w:val="00F91675"/>
    <w:rsid w:val="00F927C8"/>
    <w:rsid w:val="00F92FC9"/>
    <w:rsid w:val="00F94FFB"/>
    <w:rsid w:val="00F95903"/>
    <w:rsid w:val="00F96713"/>
    <w:rsid w:val="00F96C90"/>
    <w:rsid w:val="00FA008E"/>
    <w:rsid w:val="00FA3FF9"/>
    <w:rsid w:val="00FA558D"/>
    <w:rsid w:val="00FB00A6"/>
    <w:rsid w:val="00FB1258"/>
    <w:rsid w:val="00FB160B"/>
    <w:rsid w:val="00FB1BB0"/>
    <w:rsid w:val="00FB2C0C"/>
    <w:rsid w:val="00FB342F"/>
    <w:rsid w:val="00FB6D0B"/>
    <w:rsid w:val="00FC4064"/>
    <w:rsid w:val="00FC5A42"/>
    <w:rsid w:val="00FC6856"/>
    <w:rsid w:val="00FD180D"/>
    <w:rsid w:val="00FD25FE"/>
    <w:rsid w:val="00FD2CC2"/>
    <w:rsid w:val="00FD3CDA"/>
    <w:rsid w:val="00FD51E2"/>
    <w:rsid w:val="00FD75D1"/>
    <w:rsid w:val="00FE134C"/>
    <w:rsid w:val="00FE1A42"/>
    <w:rsid w:val="00FE3251"/>
    <w:rsid w:val="00FE3FEE"/>
    <w:rsid w:val="00FE4D77"/>
    <w:rsid w:val="00FF18B1"/>
    <w:rsid w:val="00FF4101"/>
    <w:rsid w:val="00FF7CA3"/>
    <w:rsid w:val="00FF7D0A"/>
    <w:rsid w:val="0CD24F39"/>
    <w:rsid w:val="2AFF7FCE"/>
    <w:rsid w:val="31E41E7E"/>
    <w:rsid w:val="43091A3A"/>
    <w:rsid w:val="51D832AF"/>
    <w:rsid w:val="6A5A5635"/>
    <w:rsid w:val="6F2C5C22"/>
    <w:rsid w:val="71332F9F"/>
    <w:rsid w:val="7BEF4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rules v:ext="edit">
        <o:r id="V:Rule4" type="connector" idref="#直接箭头连接符 6"/>
        <o:r id="V:Rule5" type="connector" idref="#直接箭头连接符 8"/>
        <o:r id="V:Rule6" type="connector" idref="#直接箭头连接符 7"/>
      </o:rules>
    </o:shapelayout>
  </w:shapeDefaults>
  <w:decimalSymbol w:val="."/>
  <w:listSeparator w:val=","/>
  <w15:docId w15:val="{67BF2F02-864C-47F4-B3DA-E5F1822A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qFormat="1"/>
    <w:lsdException w:name="table of figures" w:semiHidden="1" w:uiPriority="0" w:unhideWhenUsed="1" w:qFormat="1"/>
    <w:lsdException w:name="envelope address" w:semiHidden="1" w:uiPriority="0" w:unhideWhenUsed="1" w:qFormat="1"/>
    <w:lsdException w:name="envelope return" w:semiHidden="1" w:uiPriority="0"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uiPriority="0" w:qFormat="1"/>
    <w:lsdException w:name="Date" w:unhideWhenUsed="1" w:qFormat="1"/>
    <w:lsdException w:name="Body Text First Indent" w:uiPriority="0"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iPriority="0" w:unhideWhenUsed="1" w:qFormat="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21"/>
    <w:qFormat/>
    <w:pPr>
      <w:widowControl w:val="0"/>
      <w:jc w:val="both"/>
    </w:pPr>
    <w:rPr>
      <w:rFonts w:eastAsia="宋体" w:cs="Times New Roman"/>
      <w:kern w:val="2"/>
      <w:sz w:val="21"/>
      <w:szCs w:val="22"/>
    </w:rPr>
  </w:style>
  <w:style w:type="paragraph" w:styleId="1">
    <w:name w:val="heading 1"/>
    <w:basedOn w:val="a3"/>
    <w:next w:val="a3"/>
    <w:link w:val="1Char"/>
    <w:qFormat/>
    <w:pPr>
      <w:keepNext/>
      <w:keepLines/>
      <w:spacing w:before="340" w:after="330" w:line="578" w:lineRule="auto"/>
      <w:outlineLvl w:val="0"/>
    </w:pPr>
    <w:rPr>
      <w:b/>
      <w:bCs/>
      <w:kern w:val="44"/>
      <w:sz w:val="44"/>
      <w:szCs w:val="44"/>
    </w:rPr>
  </w:style>
  <w:style w:type="paragraph" w:styleId="21">
    <w:name w:val="heading 2"/>
    <w:basedOn w:val="a3"/>
    <w:next w:val="a3"/>
    <w:link w:val="2Char"/>
    <w:qFormat/>
    <w:pPr>
      <w:keepNext/>
      <w:keepLines/>
      <w:spacing w:before="260" w:after="260" w:line="1200" w:lineRule="exact"/>
      <w:jc w:val="center"/>
      <w:outlineLvl w:val="1"/>
    </w:pPr>
    <w:rPr>
      <w:rFonts w:ascii="Arial" w:hAnsi="Arial"/>
      <w:b/>
      <w:kern w:val="0"/>
      <w:sz w:val="44"/>
      <w:szCs w:val="20"/>
    </w:rPr>
  </w:style>
  <w:style w:type="paragraph" w:styleId="32">
    <w:name w:val="heading 3"/>
    <w:basedOn w:val="a3"/>
    <w:next w:val="a3"/>
    <w:link w:val="3Char"/>
    <w:qFormat/>
    <w:pPr>
      <w:keepNext/>
      <w:keepLines/>
      <w:spacing w:before="260" w:after="260" w:line="416" w:lineRule="auto"/>
      <w:outlineLvl w:val="2"/>
    </w:pPr>
    <w:rPr>
      <w:b/>
      <w:bCs/>
      <w:kern w:val="0"/>
      <w:sz w:val="32"/>
      <w:szCs w:val="32"/>
    </w:rPr>
  </w:style>
  <w:style w:type="paragraph" w:styleId="41">
    <w:name w:val="heading 4"/>
    <w:basedOn w:val="a3"/>
    <w:next w:val="a3"/>
    <w:link w:val="4Char"/>
    <w:qFormat/>
    <w:pPr>
      <w:keepNext/>
      <w:keepLines/>
      <w:spacing w:before="280" w:after="290" w:line="376" w:lineRule="auto"/>
      <w:outlineLvl w:val="3"/>
    </w:pPr>
    <w:rPr>
      <w:rFonts w:ascii="Cambria" w:hAnsi="Cambria"/>
      <w:b/>
      <w:bCs/>
      <w:kern w:val="0"/>
      <w:sz w:val="28"/>
      <w:szCs w:val="28"/>
    </w:rPr>
  </w:style>
  <w:style w:type="paragraph" w:styleId="51">
    <w:name w:val="heading 5"/>
    <w:basedOn w:val="a3"/>
    <w:next w:val="a3"/>
    <w:link w:val="5Char"/>
    <w:qFormat/>
    <w:pPr>
      <w:keepNext/>
      <w:keepLines/>
      <w:tabs>
        <w:tab w:val="left" w:pos="992"/>
      </w:tabs>
      <w:spacing w:before="280" w:after="290" w:line="372" w:lineRule="auto"/>
      <w:ind w:left="992" w:hanging="992"/>
      <w:outlineLvl w:val="4"/>
    </w:pPr>
    <w:rPr>
      <w:rFonts w:ascii="Times New Roman" w:eastAsia="仿宋_GB2312" w:hAnsi="Times New Roman"/>
      <w:b/>
      <w:bCs/>
      <w:sz w:val="24"/>
      <w:szCs w:val="28"/>
    </w:rPr>
  </w:style>
  <w:style w:type="paragraph" w:styleId="6">
    <w:name w:val="heading 6"/>
    <w:basedOn w:val="a3"/>
    <w:next w:val="a3"/>
    <w:link w:val="6Char"/>
    <w:qFormat/>
    <w:pPr>
      <w:keepNext/>
      <w:keepLines/>
      <w:tabs>
        <w:tab w:val="left" w:pos="1134"/>
      </w:tabs>
      <w:spacing w:before="240" w:after="64" w:line="316" w:lineRule="auto"/>
      <w:ind w:left="1134" w:hanging="1134"/>
      <w:outlineLvl w:val="5"/>
    </w:pPr>
    <w:rPr>
      <w:rFonts w:ascii="Arial" w:eastAsia="楷体_GB2312" w:hAnsi="Arial"/>
      <w:b/>
      <w:bCs/>
      <w:sz w:val="24"/>
    </w:rPr>
  </w:style>
  <w:style w:type="paragraph" w:styleId="7">
    <w:name w:val="heading 7"/>
    <w:basedOn w:val="a3"/>
    <w:next w:val="a3"/>
    <w:link w:val="7Char"/>
    <w:qFormat/>
    <w:pPr>
      <w:keepNext/>
      <w:keepLines/>
      <w:tabs>
        <w:tab w:val="left" w:pos="1276"/>
      </w:tabs>
      <w:spacing w:before="240" w:after="64" w:line="316" w:lineRule="auto"/>
      <w:ind w:left="1276" w:hanging="1276"/>
      <w:outlineLvl w:val="6"/>
    </w:pPr>
    <w:rPr>
      <w:rFonts w:ascii="Times New Roman" w:hAnsi="Times New Roman"/>
      <w:b/>
      <w:bCs/>
      <w:sz w:val="24"/>
      <w:szCs w:val="24"/>
    </w:rPr>
  </w:style>
  <w:style w:type="paragraph" w:styleId="8">
    <w:name w:val="heading 8"/>
    <w:basedOn w:val="a3"/>
    <w:next w:val="a3"/>
    <w:link w:val="8Char"/>
    <w:qFormat/>
    <w:pPr>
      <w:keepNext/>
      <w:keepLines/>
      <w:tabs>
        <w:tab w:val="left" w:pos="1418"/>
      </w:tabs>
      <w:spacing w:before="240" w:after="64" w:line="316" w:lineRule="auto"/>
      <w:ind w:left="1418" w:hanging="1418"/>
      <w:outlineLvl w:val="7"/>
    </w:pPr>
    <w:rPr>
      <w:rFonts w:ascii="Cambria" w:hAnsi="Cambria"/>
      <w:sz w:val="24"/>
      <w:szCs w:val="24"/>
    </w:rPr>
  </w:style>
  <w:style w:type="paragraph" w:styleId="9">
    <w:name w:val="heading 9"/>
    <w:basedOn w:val="a3"/>
    <w:next w:val="a3"/>
    <w:link w:val="9Char"/>
    <w:qFormat/>
    <w:pPr>
      <w:keepNext/>
      <w:keepLines/>
      <w:tabs>
        <w:tab w:val="left" w:pos="1559"/>
      </w:tabs>
      <w:spacing w:before="240" w:after="64" w:line="316" w:lineRule="auto"/>
      <w:ind w:left="1559" w:hanging="1559"/>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3">
    <w:name w:val="List 3"/>
    <w:basedOn w:val="a3"/>
    <w:unhideWhenUsed/>
    <w:qFormat/>
    <w:pPr>
      <w:ind w:leftChars="400" w:left="100" w:hangingChars="200" w:hanging="200"/>
      <w:contextualSpacing/>
    </w:pPr>
    <w:rPr>
      <w:rFonts w:ascii="Times New Roman" w:hAnsi="Times New Roman"/>
      <w:szCs w:val="24"/>
    </w:rPr>
  </w:style>
  <w:style w:type="paragraph" w:styleId="a7">
    <w:name w:val="annotation subject"/>
    <w:basedOn w:val="a8"/>
    <w:next w:val="a8"/>
    <w:link w:val="Char"/>
    <w:uiPriority w:val="99"/>
    <w:unhideWhenUsed/>
    <w:qFormat/>
    <w:rPr>
      <w:b/>
      <w:bCs/>
    </w:rPr>
  </w:style>
  <w:style w:type="paragraph" w:styleId="a8">
    <w:name w:val="annotation text"/>
    <w:basedOn w:val="a3"/>
    <w:link w:val="Char0"/>
    <w:unhideWhenUsed/>
    <w:qFormat/>
    <w:pPr>
      <w:jc w:val="left"/>
    </w:pPr>
    <w:rPr>
      <w:rFonts w:asciiTheme="minorHAnsi" w:eastAsiaTheme="minorEastAsia" w:hAnsiTheme="minorHAnsi" w:cstheme="minorBidi"/>
    </w:rPr>
  </w:style>
  <w:style w:type="paragraph" w:styleId="70">
    <w:name w:val="toc 7"/>
    <w:basedOn w:val="a3"/>
    <w:next w:val="a3"/>
    <w:uiPriority w:val="39"/>
    <w:unhideWhenUsed/>
    <w:qFormat/>
    <w:pPr>
      <w:ind w:leftChars="1200" w:left="2520"/>
    </w:pPr>
  </w:style>
  <w:style w:type="paragraph" w:styleId="a9">
    <w:name w:val="Body Text First Indent"/>
    <w:basedOn w:val="aa"/>
    <w:link w:val="Char1"/>
    <w:qFormat/>
    <w:pPr>
      <w:ind w:firstLineChars="100" w:firstLine="420"/>
    </w:pPr>
    <w:rPr>
      <w:rFonts w:ascii="Times New Roman" w:eastAsia="宋体" w:hAnsi="Times New Roman" w:cs="Times New Roman"/>
      <w:szCs w:val="24"/>
    </w:rPr>
  </w:style>
  <w:style w:type="paragraph" w:styleId="aa">
    <w:name w:val="Body Text"/>
    <w:basedOn w:val="a3"/>
    <w:link w:val="Char2"/>
    <w:unhideWhenUsed/>
    <w:qFormat/>
    <w:pPr>
      <w:spacing w:after="120"/>
    </w:pPr>
    <w:rPr>
      <w:rFonts w:asciiTheme="minorHAnsi" w:eastAsiaTheme="minorEastAsia" w:hAnsiTheme="minorHAnsi" w:cstheme="minorBidi"/>
    </w:rPr>
  </w:style>
  <w:style w:type="paragraph" w:styleId="2">
    <w:name w:val="List Number 2"/>
    <w:basedOn w:val="a3"/>
    <w:unhideWhenUsed/>
    <w:qFormat/>
    <w:pPr>
      <w:numPr>
        <w:numId w:val="1"/>
      </w:numPr>
      <w:contextualSpacing/>
    </w:pPr>
    <w:rPr>
      <w:rFonts w:ascii="Times New Roman" w:hAnsi="Times New Roman"/>
      <w:szCs w:val="24"/>
    </w:rPr>
  </w:style>
  <w:style w:type="paragraph" w:styleId="ab">
    <w:name w:val="table of authorities"/>
    <w:basedOn w:val="a3"/>
    <w:next w:val="a3"/>
    <w:unhideWhenUsed/>
    <w:qFormat/>
    <w:pPr>
      <w:ind w:leftChars="200" w:left="420"/>
    </w:pPr>
    <w:rPr>
      <w:rFonts w:ascii="Times New Roman" w:hAnsi="Times New Roman"/>
      <w:szCs w:val="24"/>
    </w:rPr>
  </w:style>
  <w:style w:type="paragraph" w:styleId="ac">
    <w:name w:val="macro"/>
    <w:link w:val="Char3"/>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kern w:val="2"/>
      <w:sz w:val="24"/>
      <w:szCs w:val="24"/>
    </w:rPr>
  </w:style>
  <w:style w:type="paragraph" w:styleId="ad">
    <w:name w:val="Note Heading"/>
    <w:basedOn w:val="a3"/>
    <w:next w:val="a3"/>
    <w:link w:val="Char4"/>
    <w:unhideWhenUsed/>
    <w:qFormat/>
    <w:pPr>
      <w:jc w:val="center"/>
    </w:pPr>
    <w:rPr>
      <w:rFonts w:ascii="Times New Roman" w:hAnsi="Times New Roman"/>
      <w:szCs w:val="24"/>
    </w:rPr>
  </w:style>
  <w:style w:type="paragraph" w:styleId="40">
    <w:name w:val="List Bullet 4"/>
    <w:basedOn w:val="a3"/>
    <w:unhideWhenUsed/>
    <w:qFormat/>
    <w:pPr>
      <w:numPr>
        <w:numId w:val="2"/>
      </w:numPr>
      <w:contextualSpacing/>
    </w:pPr>
    <w:rPr>
      <w:rFonts w:ascii="Times New Roman" w:hAnsi="Times New Roman"/>
      <w:szCs w:val="24"/>
    </w:rPr>
  </w:style>
  <w:style w:type="paragraph" w:styleId="80">
    <w:name w:val="index 8"/>
    <w:basedOn w:val="a3"/>
    <w:next w:val="a3"/>
    <w:unhideWhenUsed/>
    <w:qFormat/>
    <w:pPr>
      <w:ind w:leftChars="1400" w:left="1400"/>
    </w:pPr>
    <w:rPr>
      <w:rFonts w:ascii="Times New Roman" w:hAnsi="Times New Roman"/>
      <w:szCs w:val="24"/>
    </w:rPr>
  </w:style>
  <w:style w:type="paragraph" w:styleId="ae">
    <w:name w:val="E-mail Signature"/>
    <w:basedOn w:val="a3"/>
    <w:link w:val="Char5"/>
    <w:unhideWhenUsed/>
    <w:qFormat/>
    <w:rPr>
      <w:rFonts w:ascii="Times New Roman" w:hAnsi="Times New Roman"/>
      <w:szCs w:val="24"/>
    </w:rPr>
  </w:style>
  <w:style w:type="paragraph" w:styleId="a">
    <w:name w:val="List Number"/>
    <w:basedOn w:val="a3"/>
    <w:qFormat/>
    <w:pPr>
      <w:numPr>
        <w:numId w:val="3"/>
      </w:numPr>
      <w:contextualSpacing/>
    </w:pPr>
    <w:rPr>
      <w:rFonts w:ascii="Times New Roman" w:hAnsi="Times New Roman"/>
      <w:szCs w:val="24"/>
    </w:rPr>
  </w:style>
  <w:style w:type="paragraph" w:styleId="af">
    <w:name w:val="Normal Indent"/>
    <w:basedOn w:val="a3"/>
    <w:link w:val="Char10"/>
    <w:qFormat/>
    <w:pPr>
      <w:ind w:firstLine="420"/>
    </w:pPr>
    <w:rPr>
      <w:rFonts w:ascii="Times New Roman" w:hAnsi="Times New Roman"/>
      <w:szCs w:val="20"/>
    </w:rPr>
  </w:style>
  <w:style w:type="paragraph" w:styleId="af0">
    <w:name w:val="caption"/>
    <w:basedOn w:val="a3"/>
    <w:next w:val="a3"/>
    <w:qFormat/>
    <w:rPr>
      <w:rFonts w:ascii="Cambria" w:eastAsia="黑体" w:hAnsi="Cambria"/>
      <w:sz w:val="20"/>
      <w:szCs w:val="20"/>
    </w:rPr>
  </w:style>
  <w:style w:type="paragraph" w:styleId="52">
    <w:name w:val="index 5"/>
    <w:basedOn w:val="a3"/>
    <w:next w:val="a3"/>
    <w:unhideWhenUsed/>
    <w:qFormat/>
    <w:pPr>
      <w:ind w:leftChars="800" w:left="800"/>
    </w:pPr>
    <w:rPr>
      <w:rFonts w:ascii="Times New Roman" w:hAnsi="Times New Roman"/>
      <w:szCs w:val="24"/>
    </w:rPr>
  </w:style>
  <w:style w:type="paragraph" w:styleId="a0">
    <w:name w:val="List Bullet"/>
    <w:basedOn w:val="a3"/>
    <w:unhideWhenUsed/>
    <w:qFormat/>
    <w:pPr>
      <w:numPr>
        <w:numId w:val="4"/>
      </w:numPr>
      <w:contextualSpacing/>
    </w:pPr>
    <w:rPr>
      <w:rFonts w:ascii="Times New Roman" w:hAnsi="Times New Roman"/>
      <w:szCs w:val="24"/>
    </w:rPr>
  </w:style>
  <w:style w:type="paragraph" w:styleId="af1">
    <w:name w:val="envelope address"/>
    <w:basedOn w:val="a3"/>
    <w:unhideWhenUsed/>
    <w:qFormat/>
    <w:pPr>
      <w:framePr w:w="7920" w:h="1980" w:hRule="exact" w:hSpace="180" w:wrap="around" w:hAnchor="page" w:xAlign="center" w:yAlign="bottom"/>
      <w:snapToGrid w:val="0"/>
      <w:ind w:leftChars="1400" w:left="100"/>
    </w:pPr>
    <w:rPr>
      <w:rFonts w:ascii="Cambria" w:hAnsi="Cambria"/>
      <w:sz w:val="24"/>
      <w:szCs w:val="24"/>
    </w:rPr>
  </w:style>
  <w:style w:type="paragraph" w:styleId="af2">
    <w:name w:val="Document Map"/>
    <w:basedOn w:val="a3"/>
    <w:link w:val="Char6"/>
    <w:semiHidden/>
    <w:qFormat/>
    <w:pPr>
      <w:shd w:val="clear" w:color="auto" w:fill="000080"/>
    </w:pPr>
    <w:rPr>
      <w:rFonts w:ascii="Times New Roman" w:hAnsi="Times New Roman"/>
      <w:szCs w:val="24"/>
    </w:rPr>
  </w:style>
  <w:style w:type="paragraph" w:styleId="af3">
    <w:name w:val="toa heading"/>
    <w:basedOn w:val="a3"/>
    <w:next w:val="a3"/>
    <w:unhideWhenUsed/>
    <w:qFormat/>
    <w:pPr>
      <w:spacing w:before="120"/>
    </w:pPr>
    <w:rPr>
      <w:rFonts w:ascii="Cambria" w:hAnsi="Cambria"/>
      <w:sz w:val="24"/>
      <w:szCs w:val="24"/>
    </w:rPr>
  </w:style>
  <w:style w:type="paragraph" w:styleId="60">
    <w:name w:val="index 6"/>
    <w:basedOn w:val="a3"/>
    <w:next w:val="a3"/>
    <w:unhideWhenUsed/>
    <w:qFormat/>
    <w:pPr>
      <w:ind w:leftChars="1000" w:left="1000"/>
    </w:pPr>
    <w:rPr>
      <w:rFonts w:ascii="Times New Roman" w:hAnsi="Times New Roman"/>
      <w:szCs w:val="24"/>
    </w:rPr>
  </w:style>
  <w:style w:type="paragraph" w:styleId="af4">
    <w:name w:val="Salutation"/>
    <w:basedOn w:val="a3"/>
    <w:next w:val="a3"/>
    <w:link w:val="Char7"/>
    <w:qFormat/>
    <w:rPr>
      <w:rFonts w:ascii="Times New Roman" w:hAnsi="Times New Roman"/>
      <w:szCs w:val="24"/>
    </w:rPr>
  </w:style>
  <w:style w:type="paragraph" w:styleId="34">
    <w:name w:val="Body Text 3"/>
    <w:basedOn w:val="a3"/>
    <w:link w:val="3Char0"/>
    <w:unhideWhenUsed/>
    <w:qFormat/>
    <w:pPr>
      <w:spacing w:after="120"/>
    </w:pPr>
    <w:rPr>
      <w:rFonts w:ascii="Times New Roman" w:hAnsi="Times New Roman"/>
      <w:sz w:val="16"/>
      <w:szCs w:val="16"/>
    </w:rPr>
  </w:style>
  <w:style w:type="paragraph" w:styleId="af5">
    <w:name w:val="Closing"/>
    <w:basedOn w:val="a3"/>
    <w:link w:val="Char8"/>
    <w:unhideWhenUsed/>
    <w:qFormat/>
    <w:pPr>
      <w:ind w:leftChars="2100" w:left="100"/>
    </w:pPr>
    <w:rPr>
      <w:rFonts w:ascii="Times New Roman" w:hAnsi="Times New Roman"/>
      <w:szCs w:val="24"/>
    </w:rPr>
  </w:style>
  <w:style w:type="paragraph" w:styleId="30">
    <w:name w:val="List Bullet 3"/>
    <w:basedOn w:val="a3"/>
    <w:unhideWhenUsed/>
    <w:qFormat/>
    <w:pPr>
      <w:numPr>
        <w:numId w:val="5"/>
      </w:numPr>
      <w:contextualSpacing/>
    </w:pPr>
    <w:rPr>
      <w:rFonts w:ascii="Times New Roman" w:hAnsi="Times New Roman"/>
      <w:szCs w:val="24"/>
    </w:rPr>
  </w:style>
  <w:style w:type="paragraph" w:styleId="af6">
    <w:name w:val="Body Text Indent"/>
    <w:basedOn w:val="a3"/>
    <w:link w:val="Char9"/>
    <w:uiPriority w:val="99"/>
    <w:unhideWhenUsed/>
    <w:qFormat/>
    <w:pPr>
      <w:spacing w:after="120"/>
      <w:ind w:leftChars="200" w:left="420"/>
    </w:pPr>
    <w:rPr>
      <w:rFonts w:ascii="Times New Roman" w:hAnsi="Times New Roman"/>
      <w:szCs w:val="24"/>
    </w:rPr>
  </w:style>
  <w:style w:type="paragraph" w:styleId="3">
    <w:name w:val="List Number 3"/>
    <w:basedOn w:val="a3"/>
    <w:unhideWhenUsed/>
    <w:qFormat/>
    <w:pPr>
      <w:numPr>
        <w:numId w:val="6"/>
      </w:numPr>
      <w:contextualSpacing/>
    </w:pPr>
    <w:rPr>
      <w:rFonts w:ascii="Times New Roman" w:hAnsi="Times New Roman"/>
      <w:szCs w:val="24"/>
    </w:rPr>
  </w:style>
  <w:style w:type="paragraph" w:styleId="22">
    <w:name w:val="List 2"/>
    <w:basedOn w:val="a3"/>
    <w:unhideWhenUsed/>
    <w:qFormat/>
    <w:pPr>
      <w:ind w:leftChars="200" w:left="100" w:hangingChars="200" w:hanging="200"/>
      <w:contextualSpacing/>
    </w:pPr>
    <w:rPr>
      <w:rFonts w:ascii="Times New Roman" w:hAnsi="Times New Roman"/>
      <w:szCs w:val="24"/>
    </w:rPr>
  </w:style>
  <w:style w:type="paragraph" w:styleId="af7">
    <w:name w:val="List Continue"/>
    <w:basedOn w:val="a3"/>
    <w:unhideWhenUsed/>
    <w:qFormat/>
    <w:pPr>
      <w:spacing w:after="120"/>
      <w:ind w:leftChars="200" w:left="420"/>
      <w:contextualSpacing/>
    </w:pPr>
    <w:rPr>
      <w:rFonts w:ascii="Times New Roman" w:hAnsi="Times New Roman"/>
      <w:szCs w:val="24"/>
    </w:rPr>
  </w:style>
  <w:style w:type="paragraph" w:styleId="af8">
    <w:name w:val="Block Text"/>
    <w:basedOn w:val="a3"/>
    <w:unhideWhenUsed/>
    <w:qFormat/>
    <w:pPr>
      <w:spacing w:after="120"/>
      <w:ind w:leftChars="700" w:left="1440" w:rightChars="700" w:right="1440"/>
    </w:pPr>
    <w:rPr>
      <w:rFonts w:ascii="Times New Roman" w:hAnsi="Times New Roman"/>
      <w:szCs w:val="24"/>
    </w:rPr>
  </w:style>
  <w:style w:type="paragraph" w:styleId="20">
    <w:name w:val="List Bullet 2"/>
    <w:basedOn w:val="a3"/>
    <w:unhideWhenUsed/>
    <w:qFormat/>
    <w:pPr>
      <w:numPr>
        <w:numId w:val="7"/>
      </w:numPr>
      <w:contextualSpacing/>
    </w:pPr>
    <w:rPr>
      <w:rFonts w:ascii="Times New Roman" w:hAnsi="Times New Roman"/>
      <w:szCs w:val="24"/>
    </w:rPr>
  </w:style>
  <w:style w:type="paragraph" w:styleId="HTML">
    <w:name w:val="HTML Address"/>
    <w:basedOn w:val="a3"/>
    <w:link w:val="HTMLChar"/>
    <w:unhideWhenUsed/>
    <w:qFormat/>
    <w:rPr>
      <w:rFonts w:ascii="Times New Roman" w:hAnsi="Times New Roman"/>
      <w:i/>
      <w:iCs/>
      <w:szCs w:val="24"/>
    </w:rPr>
  </w:style>
  <w:style w:type="paragraph" w:styleId="42">
    <w:name w:val="index 4"/>
    <w:basedOn w:val="a3"/>
    <w:next w:val="a3"/>
    <w:unhideWhenUsed/>
    <w:qFormat/>
    <w:pPr>
      <w:ind w:leftChars="600" w:left="600"/>
    </w:pPr>
    <w:rPr>
      <w:rFonts w:ascii="Times New Roman" w:hAnsi="Times New Roman"/>
      <w:szCs w:val="24"/>
    </w:rPr>
  </w:style>
  <w:style w:type="paragraph" w:styleId="53">
    <w:name w:val="toc 5"/>
    <w:basedOn w:val="a3"/>
    <w:next w:val="a3"/>
    <w:uiPriority w:val="39"/>
    <w:unhideWhenUsed/>
    <w:qFormat/>
    <w:pPr>
      <w:ind w:leftChars="800" w:left="1680"/>
    </w:pPr>
  </w:style>
  <w:style w:type="paragraph" w:styleId="35">
    <w:name w:val="toc 3"/>
    <w:basedOn w:val="a3"/>
    <w:next w:val="a3"/>
    <w:uiPriority w:val="39"/>
    <w:unhideWhenUsed/>
    <w:qFormat/>
    <w:pPr>
      <w:widowControl/>
      <w:spacing w:after="100" w:line="276" w:lineRule="auto"/>
      <w:ind w:left="440"/>
      <w:jc w:val="left"/>
    </w:pPr>
    <w:rPr>
      <w:kern w:val="0"/>
      <w:sz w:val="22"/>
    </w:rPr>
  </w:style>
  <w:style w:type="paragraph" w:styleId="af9">
    <w:name w:val="Plain Text"/>
    <w:basedOn w:val="a3"/>
    <w:link w:val="Chara"/>
    <w:qFormat/>
    <w:pPr>
      <w:spacing w:line="360" w:lineRule="auto"/>
    </w:pPr>
    <w:rPr>
      <w:rFonts w:ascii="宋体" w:eastAsiaTheme="minorEastAsia" w:hAnsi="Courier New" w:cstheme="minorBidi"/>
      <w:sz w:val="24"/>
      <w:szCs w:val="21"/>
    </w:rPr>
  </w:style>
  <w:style w:type="paragraph" w:styleId="50">
    <w:name w:val="List Bullet 5"/>
    <w:basedOn w:val="a3"/>
    <w:unhideWhenUsed/>
    <w:qFormat/>
    <w:pPr>
      <w:numPr>
        <w:numId w:val="8"/>
      </w:numPr>
      <w:contextualSpacing/>
    </w:pPr>
    <w:rPr>
      <w:rFonts w:ascii="Times New Roman" w:hAnsi="Times New Roman"/>
      <w:szCs w:val="24"/>
    </w:rPr>
  </w:style>
  <w:style w:type="paragraph" w:styleId="4">
    <w:name w:val="List Number 4"/>
    <w:basedOn w:val="a3"/>
    <w:unhideWhenUsed/>
    <w:qFormat/>
    <w:pPr>
      <w:numPr>
        <w:numId w:val="9"/>
      </w:numPr>
      <w:contextualSpacing/>
    </w:pPr>
    <w:rPr>
      <w:rFonts w:ascii="Times New Roman" w:hAnsi="Times New Roman"/>
      <w:szCs w:val="24"/>
    </w:rPr>
  </w:style>
  <w:style w:type="paragraph" w:styleId="81">
    <w:name w:val="toc 8"/>
    <w:basedOn w:val="a3"/>
    <w:next w:val="a3"/>
    <w:uiPriority w:val="39"/>
    <w:unhideWhenUsed/>
    <w:qFormat/>
    <w:pPr>
      <w:ind w:leftChars="1400" w:left="2940"/>
    </w:pPr>
  </w:style>
  <w:style w:type="paragraph" w:styleId="36">
    <w:name w:val="index 3"/>
    <w:basedOn w:val="a3"/>
    <w:next w:val="a3"/>
    <w:unhideWhenUsed/>
    <w:qFormat/>
    <w:pPr>
      <w:ind w:leftChars="400" w:left="400"/>
    </w:pPr>
    <w:rPr>
      <w:rFonts w:ascii="Times New Roman" w:hAnsi="Times New Roman"/>
      <w:szCs w:val="24"/>
    </w:rPr>
  </w:style>
  <w:style w:type="paragraph" w:styleId="afa">
    <w:name w:val="Date"/>
    <w:basedOn w:val="a3"/>
    <w:next w:val="a3"/>
    <w:link w:val="Charb"/>
    <w:uiPriority w:val="99"/>
    <w:unhideWhenUsed/>
    <w:qFormat/>
    <w:pPr>
      <w:ind w:leftChars="2500" w:left="100"/>
    </w:pPr>
    <w:rPr>
      <w:rFonts w:asciiTheme="minorHAnsi" w:eastAsiaTheme="minorEastAsia" w:hAnsiTheme="minorHAnsi" w:cstheme="minorBidi"/>
    </w:rPr>
  </w:style>
  <w:style w:type="paragraph" w:styleId="23">
    <w:name w:val="Body Text Indent 2"/>
    <w:basedOn w:val="a3"/>
    <w:link w:val="2Char0"/>
    <w:uiPriority w:val="99"/>
    <w:unhideWhenUsed/>
    <w:qFormat/>
    <w:pPr>
      <w:spacing w:after="120" w:line="480" w:lineRule="auto"/>
      <w:ind w:leftChars="200" w:left="420"/>
    </w:pPr>
    <w:rPr>
      <w:rFonts w:asciiTheme="minorHAnsi" w:eastAsiaTheme="minorEastAsia" w:hAnsiTheme="minorHAnsi" w:cstheme="minorBidi"/>
    </w:rPr>
  </w:style>
  <w:style w:type="paragraph" w:styleId="afb">
    <w:name w:val="endnote text"/>
    <w:basedOn w:val="a3"/>
    <w:link w:val="Charc"/>
    <w:unhideWhenUsed/>
    <w:qFormat/>
    <w:pPr>
      <w:snapToGrid w:val="0"/>
      <w:jc w:val="left"/>
    </w:pPr>
    <w:rPr>
      <w:rFonts w:ascii="Times New Roman" w:hAnsi="Times New Roman"/>
      <w:szCs w:val="24"/>
    </w:rPr>
  </w:style>
  <w:style w:type="paragraph" w:styleId="54">
    <w:name w:val="List Continue 5"/>
    <w:basedOn w:val="a3"/>
    <w:unhideWhenUsed/>
    <w:qFormat/>
    <w:pPr>
      <w:spacing w:after="120"/>
      <w:ind w:leftChars="1000" w:left="2100"/>
      <w:contextualSpacing/>
    </w:pPr>
    <w:rPr>
      <w:rFonts w:ascii="Times New Roman" w:hAnsi="Times New Roman"/>
      <w:szCs w:val="24"/>
    </w:rPr>
  </w:style>
  <w:style w:type="paragraph" w:styleId="afc">
    <w:name w:val="Balloon Text"/>
    <w:basedOn w:val="a3"/>
    <w:link w:val="Chard"/>
    <w:uiPriority w:val="99"/>
    <w:unhideWhenUsed/>
    <w:qFormat/>
    <w:rPr>
      <w:rFonts w:asciiTheme="minorHAnsi" w:eastAsiaTheme="minorEastAsia" w:hAnsiTheme="minorHAnsi" w:cstheme="minorBidi"/>
      <w:sz w:val="18"/>
      <w:szCs w:val="18"/>
    </w:rPr>
  </w:style>
  <w:style w:type="paragraph" w:styleId="afd">
    <w:name w:val="footer"/>
    <w:basedOn w:val="a3"/>
    <w:link w:val="Chare"/>
    <w:uiPriority w:val="99"/>
    <w:unhideWhenUsed/>
    <w:qFormat/>
    <w:pPr>
      <w:tabs>
        <w:tab w:val="center" w:pos="4153"/>
        <w:tab w:val="right" w:pos="8306"/>
      </w:tabs>
      <w:snapToGrid w:val="0"/>
      <w:jc w:val="left"/>
    </w:pPr>
    <w:rPr>
      <w:sz w:val="18"/>
      <w:szCs w:val="18"/>
    </w:rPr>
  </w:style>
  <w:style w:type="paragraph" w:styleId="afe">
    <w:name w:val="envelope return"/>
    <w:basedOn w:val="a3"/>
    <w:unhideWhenUsed/>
    <w:qFormat/>
    <w:pPr>
      <w:snapToGrid w:val="0"/>
    </w:pPr>
    <w:rPr>
      <w:rFonts w:ascii="Cambria" w:hAnsi="Cambria"/>
      <w:szCs w:val="24"/>
    </w:rPr>
  </w:style>
  <w:style w:type="paragraph" w:styleId="24">
    <w:name w:val="Body Text First Indent 2"/>
    <w:basedOn w:val="af6"/>
    <w:link w:val="2Char1"/>
    <w:unhideWhenUsed/>
    <w:qFormat/>
    <w:pPr>
      <w:ind w:firstLineChars="200" w:firstLine="420"/>
    </w:pPr>
  </w:style>
  <w:style w:type="paragraph" w:styleId="aff">
    <w:name w:val="header"/>
    <w:basedOn w:val="a3"/>
    <w:link w:val="Charf"/>
    <w:uiPriority w:val="99"/>
    <w:unhideWhenUsed/>
    <w:qFormat/>
    <w:pPr>
      <w:pBdr>
        <w:bottom w:val="single" w:sz="6" w:space="1" w:color="auto"/>
      </w:pBdr>
      <w:tabs>
        <w:tab w:val="center" w:pos="4153"/>
        <w:tab w:val="right" w:pos="8306"/>
      </w:tabs>
      <w:snapToGrid w:val="0"/>
      <w:jc w:val="center"/>
    </w:pPr>
    <w:rPr>
      <w:sz w:val="18"/>
      <w:szCs w:val="18"/>
    </w:rPr>
  </w:style>
  <w:style w:type="paragraph" w:styleId="aff0">
    <w:name w:val="Signature"/>
    <w:basedOn w:val="a3"/>
    <w:link w:val="Charf0"/>
    <w:unhideWhenUsed/>
    <w:qFormat/>
    <w:pPr>
      <w:ind w:leftChars="2100" w:left="100"/>
    </w:pPr>
    <w:rPr>
      <w:rFonts w:ascii="Times New Roman" w:hAnsi="Times New Roman"/>
      <w:szCs w:val="24"/>
    </w:rPr>
  </w:style>
  <w:style w:type="paragraph" w:styleId="10">
    <w:name w:val="toc 1"/>
    <w:basedOn w:val="a3"/>
    <w:next w:val="a3"/>
    <w:uiPriority w:val="39"/>
    <w:unhideWhenUsed/>
    <w:qFormat/>
    <w:pPr>
      <w:widowControl/>
      <w:spacing w:after="100" w:line="276" w:lineRule="auto"/>
      <w:jc w:val="left"/>
    </w:pPr>
    <w:rPr>
      <w:kern w:val="0"/>
      <w:sz w:val="22"/>
    </w:rPr>
  </w:style>
  <w:style w:type="paragraph" w:styleId="43">
    <w:name w:val="List Continue 4"/>
    <w:basedOn w:val="a3"/>
    <w:unhideWhenUsed/>
    <w:qFormat/>
    <w:pPr>
      <w:spacing w:after="120"/>
      <w:ind w:leftChars="800" w:left="1680"/>
      <w:contextualSpacing/>
    </w:pPr>
    <w:rPr>
      <w:rFonts w:ascii="Times New Roman" w:hAnsi="Times New Roman"/>
      <w:szCs w:val="24"/>
    </w:rPr>
  </w:style>
  <w:style w:type="paragraph" w:styleId="44">
    <w:name w:val="toc 4"/>
    <w:basedOn w:val="a3"/>
    <w:next w:val="a3"/>
    <w:uiPriority w:val="39"/>
    <w:unhideWhenUsed/>
    <w:qFormat/>
    <w:pPr>
      <w:ind w:leftChars="600" w:left="1260"/>
    </w:pPr>
  </w:style>
  <w:style w:type="paragraph" w:styleId="aff1">
    <w:name w:val="index heading"/>
    <w:basedOn w:val="a3"/>
    <w:next w:val="11"/>
    <w:unhideWhenUsed/>
    <w:qFormat/>
    <w:rPr>
      <w:rFonts w:ascii="Times New Roman" w:hAnsi="Times New Roman"/>
      <w:szCs w:val="20"/>
    </w:rPr>
  </w:style>
  <w:style w:type="paragraph" w:styleId="11">
    <w:name w:val="index 1"/>
    <w:basedOn w:val="a3"/>
    <w:next w:val="a3"/>
    <w:unhideWhenUsed/>
    <w:qFormat/>
    <w:rPr>
      <w:rFonts w:ascii="Times New Roman" w:hAnsi="Times New Roman"/>
      <w:szCs w:val="24"/>
    </w:rPr>
  </w:style>
  <w:style w:type="paragraph" w:styleId="aff2">
    <w:name w:val="Subtitle"/>
    <w:basedOn w:val="a3"/>
    <w:next w:val="a3"/>
    <w:link w:val="Charf1"/>
    <w:qFormat/>
    <w:pPr>
      <w:spacing w:before="240" w:after="60" w:line="312" w:lineRule="auto"/>
      <w:jc w:val="center"/>
      <w:outlineLvl w:val="1"/>
    </w:pPr>
    <w:rPr>
      <w:rFonts w:ascii="Cambria" w:hAnsi="Cambria"/>
      <w:b/>
      <w:bCs/>
      <w:kern w:val="28"/>
      <w:sz w:val="32"/>
      <w:szCs w:val="32"/>
    </w:rPr>
  </w:style>
  <w:style w:type="paragraph" w:styleId="5">
    <w:name w:val="List Number 5"/>
    <w:basedOn w:val="a3"/>
    <w:unhideWhenUsed/>
    <w:qFormat/>
    <w:pPr>
      <w:numPr>
        <w:numId w:val="10"/>
      </w:numPr>
      <w:contextualSpacing/>
    </w:pPr>
    <w:rPr>
      <w:rFonts w:ascii="Times New Roman" w:hAnsi="Times New Roman"/>
      <w:szCs w:val="24"/>
    </w:rPr>
  </w:style>
  <w:style w:type="paragraph" w:styleId="aff3">
    <w:name w:val="List"/>
    <w:basedOn w:val="a3"/>
    <w:unhideWhenUsed/>
    <w:qFormat/>
    <w:pPr>
      <w:ind w:left="200" w:hangingChars="200" w:hanging="200"/>
      <w:contextualSpacing/>
    </w:pPr>
    <w:rPr>
      <w:rFonts w:ascii="Times New Roman" w:hAnsi="Times New Roman"/>
      <w:szCs w:val="24"/>
    </w:rPr>
  </w:style>
  <w:style w:type="paragraph" w:styleId="aff4">
    <w:name w:val="footnote text"/>
    <w:basedOn w:val="a3"/>
    <w:link w:val="Charf2"/>
    <w:unhideWhenUsed/>
    <w:qFormat/>
    <w:pPr>
      <w:snapToGrid w:val="0"/>
      <w:jc w:val="left"/>
    </w:pPr>
    <w:rPr>
      <w:rFonts w:ascii="Times New Roman" w:hAnsi="Times New Roman"/>
      <w:sz w:val="18"/>
      <w:szCs w:val="18"/>
    </w:rPr>
  </w:style>
  <w:style w:type="paragraph" w:styleId="61">
    <w:name w:val="toc 6"/>
    <w:basedOn w:val="a3"/>
    <w:next w:val="a3"/>
    <w:uiPriority w:val="39"/>
    <w:unhideWhenUsed/>
    <w:qFormat/>
    <w:pPr>
      <w:ind w:leftChars="1000" w:left="2100"/>
    </w:pPr>
  </w:style>
  <w:style w:type="paragraph" w:styleId="55">
    <w:name w:val="List 5"/>
    <w:basedOn w:val="a3"/>
    <w:qFormat/>
    <w:pPr>
      <w:ind w:leftChars="800" w:left="100" w:hangingChars="200" w:hanging="200"/>
      <w:contextualSpacing/>
    </w:pPr>
    <w:rPr>
      <w:rFonts w:ascii="Times New Roman" w:hAnsi="Times New Roman"/>
      <w:szCs w:val="24"/>
    </w:rPr>
  </w:style>
  <w:style w:type="paragraph" w:styleId="37">
    <w:name w:val="Body Text Indent 3"/>
    <w:basedOn w:val="a3"/>
    <w:link w:val="3Char1"/>
    <w:unhideWhenUsed/>
    <w:qFormat/>
    <w:pPr>
      <w:spacing w:after="120"/>
      <w:ind w:leftChars="200" w:left="420"/>
    </w:pPr>
    <w:rPr>
      <w:rFonts w:ascii="Times New Roman" w:hAnsi="Times New Roman"/>
      <w:sz w:val="16"/>
      <w:szCs w:val="16"/>
    </w:rPr>
  </w:style>
  <w:style w:type="paragraph" w:styleId="71">
    <w:name w:val="index 7"/>
    <w:basedOn w:val="a3"/>
    <w:next w:val="a3"/>
    <w:unhideWhenUsed/>
    <w:qFormat/>
    <w:pPr>
      <w:ind w:leftChars="1200" w:left="1200"/>
    </w:pPr>
    <w:rPr>
      <w:rFonts w:ascii="Times New Roman" w:hAnsi="Times New Roman"/>
      <w:szCs w:val="24"/>
    </w:rPr>
  </w:style>
  <w:style w:type="paragraph" w:styleId="90">
    <w:name w:val="index 9"/>
    <w:basedOn w:val="a3"/>
    <w:next w:val="a3"/>
    <w:unhideWhenUsed/>
    <w:qFormat/>
    <w:pPr>
      <w:ind w:leftChars="1600" w:left="1600"/>
    </w:pPr>
    <w:rPr>
      <w:rFonts w:ascii="Times New Roman" w:hAnsi="Times New Roman"/>
      <w:szCs w:val="24"/>
    </w:rPr>
  </w:style>
  <w:style w:type="paragraph" w:styleId="aff5">
    <w:name w:val="table of figures"/>
    <w:basedOn w:val="a3"/>
    <w:next w:val="a3"/>
    <w:unhideWhenUsed/>
    <w:qFormat/>
    <w:pPr>
      <w:ind w:leftChars="200" w:left="200" w:hangingChars="200" w:hanging="200"/>
    </w:pPr>
    <w:rPr>
      <w:rFonts w:ascii="Times New Roman" w:hAnsi="Times New Roman"/>
      <w:szCs w:val="24"/>
    </w:rPr>
  </w:style>
  <w:style w:type="paragraph" w:styleId="25">
    <w:name w:val="toc 2"/>
    <w:basedOn w:val="a3"/>
    <w:next w:val="a3"/>
    <w:uiPriority w:val="39"/>
    <w:unhideWhenUsed/>
    <w:qFormat/>
    <w:pPr>
      <w:widowControl/>
      <w:spacing w:after="100" w:line="276" w:lineRule="auto"/>
      <w:ind w:left="220"/>
      <w:jc w:val="left"/>
    </w:pPr>
    <w:rPr>
      <w:kern w:val="0"/>
      <w:sz w:val="22"/>
    </w:rPr>
  </w:style>
  <w:style w:type="paragraph" w:styleId="91">
    <w:name w:val="toc 9"/>
    <w:basedOn w:val="a3"/>
    <w:next w:val="a3"/>
    <w:uiPriority w:val="39"/>
    <w:unhideWhenUsed/>
    <w:qFormat/>
    <w:pPr>
      <w:ind w:leftChars="1600" w:left="3360"/>
    </w:pPr>
  </w:style>
  <w:style w:type="paragraph" w:styleId="26">
    <w:name w:val="Body Text 2"/>
    <w:basedOn w:val="a3"/>
    <w:link w:val="2Char2"/>
    <w:unhideWhenUsed/>
    <w:qFormat/>
    <w:pPr>
      <w:spacing w:after="120" w:line="480" w:lineRule="auto"/>
    </w:pPr>
    <w:rPr>
      <w:rFonts w:ascii="Times New Roman" w:hAnsi="Times New Roman"/>
      <w:szCs w:val="24"/>
    </w:rPr>
  </w:style>
  <w:style w:type="paragraph" w:styleId="45">
    <w:name w:val="List 4"/>
    <w:basedOn w:val="a3"/>
    <w:qFormat/>
    <w:pPr>
      <w:ind w:leftChars="600" w:left="100" w:hangingChars="200" w:hanging="200"/>
      <w:contextualSpacing/>
    </w:pPr>
    <w:rPr>
      <w:rFonts w:ascii="Times New Roman" w:hAnsi="Times New Roman"/>
      <w:szCs w:val="24"/>
    </w:rPr>
  </w:style>
  <w:style w:type="paragraph" w:styleId="27">
    <w:name w:val="List Continue 2"/>
    <w:basedOn w:val="a3"/>
    <w:unhideWhenUsed/>
    <w:qFormat/>
    <w:pPr>
      <w:spacing w:after="120"/>
      <w:ind w:leftChars="400" w:left="840"/>
      <w:contextualSpacing/>
    </w:pPr>
    <w:rPr>
      <w:rFonts w:ascii="Times New Roman" w:hAnsi="Times New Roman"/>
      <w:szCs w:val="24"/>
    </w:rPr>
  </w:style>
  <w:style w:type="paragraph" w:styleId="aff6">
    <w:name w:val="Message Header"/>
    <w:basedOn w:val="a3"/>
    <w:link w:val="Charf3"/>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3"/>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7">
    <w:name w:val="Normal (Web)"/>
    <w:basedOn w:val="a3"/>
    <w:uiPriority w:val="99"/>
    <w:qFormat/>
    <w:pPr>
      <w:jc w:val="left"/>
    </w:pPr>
    <w:rPr>
      <w:rFonts w:ascii="Times New Roman" w:hAnsi="Times New Roman"/>
      <w:sz w:val="24"/>
      <w:szCs w:val="24"/>
    </w:rPr>
  </w:style>
  <w:style w:type="paragraph" w:styleId="38">
    <w:name w:val="List Continue 3"/>
    <w:basedOn w:val="a3"/>
    <w:unhideWhenUsed/>
    <w:qFormat/>
    <w:pPr>
      <w:spacing w:after="120"/>
      <w:ind w:leftChars="600" w:left="1260"/>
      <w:contextualSpacing/>
    </w:pPr>
    <w:rPr>
      <w:rFonts w:ascii="Times New Roman" w:hAnsi="Times New Roman"/>
      <w:szCs w:val="24"/>
    </w:rPr>
  </w:style>
  <w:style w:type="paragraph" w:styleId="28">
    <w:name w:val="index 2"/>
    <w:basedOn w:val="a3"/>
    <w:next w:val="a3"/>
    <w:unhideWhenUsed/>
    <w:qFormat/>
    <w:pPr>
      <w:ind w:leftChars="200" w:left="200"/>
    </w:pPr>
    <w:rPr>
      <w:rFonts w:ascii="Times New Roman" w:hAnsi="Times New Roman"/>
      <w:szCs w:val="24"/>
    </w:rPr>
  </w:style>
  <w:style w:type="paragraph" w:styleId="aff8">
    <w:name w:val="Title"/>
    <w:basedOn w:val="a3"/>
    <w:next w:val="a3"/>
    <w:link w:val="Charf4"/>
    <w:uiPriority w:val="10"/>
    <w:qFormat/>
    <w:pPr>
      <w:spacing w:before="240" w:after="60"/>
      <w:jc w:val="center"/>
      <w:outlineLvl w:val="0"/>
    </w:pPr>
    <w:rPr>
      <w:rFonts w:ascii="Cambria" w:hAnsi="Cambria"/>
      <w:b/>
      <w:bCs/>
      <w:sz w:val="32"/>
      <w:szCs w:val="32"/>
    </w:rPr>
  </w:style>
  <w:style w:type="character" w:styleId="aff9">
    <w:name w:val="Strong"/>
    <w:qFormat/>
    <w:rPr>
      <w:b/>
      <w:bCs/>
    </w:rPr>
  </w:style>
  <w:style w:type="character" w:styleId="affa">
    <w:name w:val="page number"/>
    <w:basedOn w:val="a4"/>
    <w:qFormat/>
  </w:style>
  <w:style w:type="character" w:styleId="affb">
    <w:name w:val="FollowedHyperlink"/>
    <w:basedOn w:val="a4"/>
    <w:uiPriority w:val="99"/>
    <w:unhideWhenUsed/>
    <w:qFormat/>
    <w:rPr>
      <w:color w:val="954F72" w:themeColor="followedHyperlink"/>
      <w:u w:val="single"/>
    </w:rPr>
  </w:style>
  <w:style w:type="character" w:styleId="affc">
    <w:name w:val="Emphasis"/>
    <w:basedOn w:val="a4"/>
    <w:uiPriority w:val="20"/>
    <w:qFormat/>
    <w:rPr>
      <w:i/>
      <w:iCs/>
    </w:rPr>
  </w:style>
  <w:style w:type="character" w:styleId="affd">
    <w:name w:val="Hyperlink"/>
    <w:uiPriority w:val="99"/>
    <w:unhideWhenUsed/>
    <w:qFormat/>
    <w:rPr>
      <w:color w:val="0000FF"/>
      <w:u w:val="single"/>
    </w:rPr>
  </w:style>
  <w:style w:type="character" w:styleId="affe">
    <w:name w:val="annotation reference"/>
    <w:unhideWhenUsed/>
    <w:qFormat/>
    <w:rPr>
      <w:sz w:val="21"/>
      <w:szCs w:val="21"/>
    </w:rPr>
  </w:style>
  <w:style w:type="table" w:styleId="afff">
    <w:name w:val="Table Grid"/>
    <w:basedOn w:val="a5"/>
    <w:qFormat/>
    <w:rPr>
      <w:rFonts w:eastAsia="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4"/>
    <w:link w:val="1"/>
    <w:qFormat/>
    <w:rPr>
      <w:rFonts w:ascii="Calibri" w:eastAsia="宋体" w:hAnsi="Calibri" w:cs="Times New Roman"/>
      <w:b/>
      <w:bCs/>
      <w:kern w:val="44"/>
      <w:sz w:val="44"/>
      <w:szCs w:val="44"/>
    </w:rPr>
  </w:style>
  <w:style w:type="character" w:customStyle="1" w:styleId="2Char">
    <w:name w:val="标题 2 Char"/>
    <w:basedOn w:val="a4"/>
    <w:link w:val="21"/>
    <w:qFormat/>
    <w:rPr>
      <w:rFonts w:ascii="Arial" w:eastAsia="宋体" w:hAnsi="Arial" w:cs="Times New Roman"/>
      <w:b/>
      <w:kern w:val="0"/>
      <w:sz w:val="44"/>
      <w:szCs w:val="20"/>
    </w:rPr>
  </w:style>
  <w:style w:type="character" w:customStyle="1" w:styleId="3Char">
    <w:name w:val="标题 3 Char"/>
    <w:basedOn w:val="a4"/>
    <w:link w:val="32"/>
    <w:qFormat/>
    <w:rPr>
      <w:rFonts w:ascii="Calibri" w:eastAsia="宋体" w:hAnsi="Calibri" w:cs="Times New Roman"/>
      <w:b/>
      <w:bCs/>
      <w:kern w:val="0"/>
      <w:sz w:val="32"/>
      <w:szCs w:val="32"/>
    </w:rPr>
  </w:style>
  <w:style w:type="character" w:customStyle="1" w:styleId="4Char">
    <w:name w:val="标题 4 Char"/>
    <w:basedOn w:val="a4"/>
    <w:link w:val="41"/>
    <w:qFormat/>
    <w:rPr>
      <w:rFonts w:ascii="Cambria" w:eastAsia="宋体" w:hAnsi="Cambria" w:cs="Times New Roman"/>
      <w:b/>
      <w:bCs/>
      <w:kern w:val="0"/>
      <w:sz w:val="28"/>
      <w:szCs w:val="28"/>
    </w:rPr>
  </w:style>
  <w:style w:type="character" w:customStyle="1" w:styleId="5Char">
    <w:name w:val="标题 5 Char"/>
    <w:basedOn w:val="a4"/>
    <w:link w:val="51"/>
    <w:qFormat/>
    <w:rPr>
      <w:rFonts w:ascii="Times New Roman" w:eastAsia="仿宋_GB2312" w:hAnsi="Times New Roman" w:cs="Times New Roman"/>
      <w:b/>
      <w:bCs/>
      <w:sz w:val="24"/>
      <w:szCs w:val="28"/>
    </w:rPr>
  </w:style>
  <w:style w:type="character" w:customStyle="1" w:styleId="6Char">
    <w:name w:val="标题 6 Char"/>
    <w:basedOn w:val="a4"/>
    <w:link w:val="6"/>
    <w:qFormat/>
    <w:rPr>
      <w:rFonts w:ascii="Arial" w:eastAsia="楷体_GB2312" w:hAnsi="Arial" w:cs="Times New Roman"/>
      <w:b/>
      <w:bCs/>
      <w:sz w:val="24"/>
    </w:rPr>
  </w:style>
  <w:style w:type="character" w:customStyle="1" w:styleId="7Char">
    <w:name w:val="标题 7 Char"/>
    <w:basedOn w:val="a4"/>
    <w:link w:val="7"/>
    <w:qFormat/>
    <w:rPr>
      <w:rFonts w:ascii="Times New Roman" w:eastAsia="宋体" w:hAnsi="Times New Roman" w:cs="Times New Roman"/>
      <w:b/>
      <w:bCs/>
      <w:sz w:val="24"/>
      <w:szCs w:val="24"/>
    </w:rPr>
  </w:style>
  <w:style w:type="character" w:customStyle="1" w:styleId="8Char">
    <w:name w:val="标题 8 Char"/>
    <w:basedOn w:val="a4"/>
    <w:link w:val="8"/>
    <w:qFormat/>
    <w:rPr>
      <w:rFonts w:ascii="Cambria" w:eastAsia="宋体" w:hAnsi="Cambria" w:cs="Times New Roman"/>
      <w:sz w:val="24"/>
      <w:szCs w:val="24"/>
    </w:rPr>
  </w:style>
  <w:style w:type="character" w:customStyle="1" w:styleId="9Char">
    <w:name w:val="标题 9 Char"/>
    <w:basedOn w:val="a4"/>
    <w:link w:val="9"/>
    <w:qFormat/>
    <w:rPr>
      <w:rFonts w:ascii="Cambria" w:eastAsia="宋体" w:hAnsi="Cambria" w:cs="Times New Roman"/>
      <w:szCs w:val="21"/>
    </w:rPr>
  </w:style>
  <w:style w:type="character" w:customStyle="1" w:styleId="Charf">
    <w:name w:val="页眉 Char"/>
    <w:basedOn w:val="a4"/>
    <w:link w:val="aff"/>
    <w:uiPriority w:val="99"/>
    <w:qFormat/>
    <w:rPr>
      <w:sz w:val="18"/>
      <w:szCs w:val="18"/>
    </w:rPr>
  </w:style>
  <w:style w:type="character" w:customStyle="1" w:styleId="Chare">
    <w:name w:val="页脚 Char"/>
    <w:basedOn w:val="a4"/>
    <w:link w:val="afd"/>
    <w:uiPriority w:val="99"/>
    <w:qFormat/>
    <w:rPr>
      <w:sz w:val="18"/>
      <w:szCs w:val="18"/>
    </w:rPr>
  </w:style>
  <w:style w:type="paragraph" w:customStyle="1" w:styleId="Style25">
    <w:name w:val="_Style 25"/>
    <w:uiPriority w:val="99"/>
    <w:unhideWhenUsed/>
    <w:qFormat/>
    <w:pPr>
      <w:widowControl w:val="0"/>
      <w:jc w:val="both"/>
    </w:pPr>
    <w:rPr>
      <w:rFonts w:eastAsia="宋体" w:cs="Times New Roman"/>
      <w:kern w:val="2"/>
      <w:sz w:val="21"/>
      <w:szCs w:val="22"/>
    </w:rPr>
  </w:style>
  <w:style w:type="character" w:customStyle="1" w:styleId="Chara">
    <w:name w:val="纯文本 Char"/>
    <w:link w:val="af9"/>
    <w:qFormat/>
    <w:rPr>
      <w:rFonts w:ascii="宋体" w:hAnsi="Courier New"/>
      <w:sz w:val="24"/>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f5">
    <w:name w:val="列出段落 Char"/>
    <w:link w:val="12"/>
    <w:qFormat/>
  </w:style>
  <w:style w:type="paragraph" w:customStyle="1" w:styleId="12">
    <w:name w:val="列出段落1"/>
    <w:basedOn w:val="a3"/>
    <w:link w:val="Charf5"/>
    <w:qFormat/>
    <w:pPr>
      <w:ind w:firstLineChars="200" w:firstLine="420"/>
    </w:pPr>
    <w:rPr>
      <w:rFonts w:asciiTheme="minorHAnsi" w:eastAsiaTheme="minorEastAsia" w:hAnsiTheme="minorHAnsi" w:cstheme="minorBidi"/>
    </w:rPr>
  </w:style>
  <w:style w:type="character" w:customStyle="1" w:styleId="Char2">
    <w:name w:val="正文文本 Char"/>
    <w:basedOn w:val="a4"/>
    <w:link w:val="aa"/>
    <w:qFormat/>
  </w:style>
  <w:style w:type="character" w:customStyle="1" w:styleId="2Char0">
    <w:name w:val="正文文本缩进 2 Char"/>
    <w:basedOn w:val="a4"/>
    <w:link w:val="23"/>
    <w:uiPriority w:val="99"/>
    <w:qFormat/>
  </w:style>
  <w:style w:type="character" w:customStyle="1" w:styleId="2Char3">
    <w:name w:val="正文缩进2格 Char"/>
    <w:link w:val="29"/>
    <w:qFormat/>
    <w:rPr>
      <w:rFonts w:ascii="仿宋_GB2312" w:eastAsia="仿宋_GB2312" w:hAnsi="宋体"/>
      <w:sz w:val="31"/>
    </w:rPr>
  </w:style>
  <w:style w:type="paragraph" w:customStyle="1" w:styleId="29">
    <w:name w:val="正文缩进2格"/>
    <w:basedOn w:val="a3"/>
    <w:link w:val="2Char3"/>
    <w:qFormat/>
    <w:pPr>
      <w:spacing w:line="600" w:lineRule="exact"/>
      <w:ind w:firstLineChars="206" w:firstLine="639"/>
    </w:pPr>
    <w:rPr>
      <w:rFonts w:ascii="仿宋_GB2312" w:eastAsia="仿宋_GB2312" w:hAnsi="宋体" w:cstheme="minorBidi"/>
      <w:sz w:val="31"/>
    </w:rPr>
  </w:style>
  <w:style w:type="character" w:customStyle="1" w:styleId="Char11">
    <w:name w:val="纯文本 Char1"/>
    <w:uiPriority w:val="99"/>
    <w:qFormat/>
    <w:rPr>
      <w:rFonts w:ascii="宋体" w:eastAsia="宋体" w:hAnsi="Courier New" w:cs="Courier New"/>
      <w:szCs w:val="21"/>
    </w:rPr>
  </w:style>
  <w:style w:type="character" w:customStyle="1" w:styleId="Char0">
    <w:name w:val="批注文字 Char"/>
    <w:basedOn w:val="a4"/>
    <w:link w:val="a8"/>
    <w:qFormat/>
  </w:style>
  <w:style w:type="character" w:customStyle="1" w:styleId="31Char">
    <w:name w:val="标题 3.1 Char"/>
    <w:link w:val="310"/>
    <w:qFormat/>
    <w:rPr>
      <w:rFonts w:ascii="宋体" w:eastAsia="宋体" w:hAnsi="宋体"/>
      <w:b/>
      <w:color w:val="FF0000"/>
      <w:sz w:val="32"/>
    </w:rPr>
  </w:style>
  <w:style w:type="paragraph" w:customStyle="1" w:styleId="310">
    <w:name w:val="标题 3.1"/>
    <w:basedOn w:val="32"/>
    <w:link w:val="31Char"/>
    <w:qFormat/>
    <w:pPr>
      <w:tabs>
        <w:tab w:val="left" w:pos="1440"/>
        <w:tab w:val="left" w:pos="1620"/>
      </w:tabs>
      <w:spacing w:line="600" w:lineRule="exact"/>
    </w:pPr>
    <w:rPr>
      <w:rFonts w:ascii="宋体" w:hAnsi="宋体" w:cstheme="minorBidi"/>
      <w:bCs w:val="0"/>
      <w:color w:val="FF0000"/>
      <w:kern w:val="2"/>
      <w:szCs w:val="22"/>
    </w:rPr>
  </w:style>
  <w:style w:type="character" w:customStyle="1" w:styleId="HTMLChar0">
    <w:name w:val="HTML 预设格式 Char"/>
    <w:link w:val="HTML0"/>
    <w:uiPriority w:val="99"/>
    <w:qFormat/>
    <w:rPr>
      <w:rFonts w:ascii="宋体" w:eastAsia="宋体" w:hAnsi="宋体" w:cs="宋体"/>
      <w:kern w:val="0"/>
      <w:sz w:val="24"/>
      <w:szCs w:val="24"/>
    </w:rPr>
  </w:style>
  <w:style w:type="character" w:customStyle="1" w:styleId="Charb">
    <w:name w:val="日期 Char"/>
    <w:link w:val="afa"/>
    <w:uiPriority w:val="99"/>
    <w:qFormat/>
  </w:style>
  <w:style w:type="character" w:customStyle="1" w:styleId="Chard">
    <w:name w:val="批注框文本 Char"/>
    <w:link w:val="afc"/>
    <w:uiPriority w:val="99"/>
    <w:qFormat/>
    <w:rPr>
      <w:sz w:val="18"/>
      <w:szCs w:val="18"/>
    </w:rPr>
  </w:style>
  <w:style w:type="character" w:customStyle="1" w:styleId="Char">
    <w:name w:val="批注主题 Char"/>
    <w:link w:val="a7"/>
    <w:uiPriority w:val="99"/>
    <w:qFormat/>
    <w:rPr>
      <w:b/>
      <w:bCs/>
    </w:rPr>
  </w:style>
  <w:style w:type="character" w:customStyle="1" w:styleId="Char12">
    <w:name w:val="正文文本 Char1"/>
    <w:basedOn w:val="a4"/>
    <w:uiPriority w:val="99"/>
    <w:semiHidden/>
    <w:qFormat/>
    <w:rPr>
      <w:rFonts w:ascii="Calibri" w:eastAsia="宋体" w:hAnsi="Calibri" w:cs="Times New Roman"/>
    </w:rPr>
  </w:style>
  <w:style w:type="character" w:customStyle="1" w:styleId="Char13">
    <w:name w:val="批注框文本 Char1"/>
    <w:basedOn w:val="a4"/>
    <w:uiPriority w:val="99"/>
    <w:semiHidden/>
    <w:qFormat/>
    <w:rPr>
      <w:rFonts w:ascii="Calibri" w:eastAsia="宋体" w:hAnsi="Calibri" w:cs="Times New Roman"/>
      <w:sz w:val="18"/>
      <w:szCs w:val="18"/>
    </w:rPr>
  </w:style>
  <w:style w:type="character" w:customStyle="1" w:styleId="Char14">
    <w:name w:val="批注文字 Char1"/>
    <w:basedOn w:val="a4"/>
    <w:uiPriority w:val="99"/>
    <w:semiHidden/>
    <w:qFormat/>
    <w:rPr>
      <w:rFonts w:ascii="Calibri" w:eastAsia="宋体" w:hAnsi="Calibri" w:cs="Times New Roman"/>
    </w:rPr>
  </w:style>
  <w:style w:type="character" w:customStyle="1" w:styleId="Char15">
    <w:name w:val="批注主题 Char1"/>
    <w:basedOn w:val="Char14"/>
    <w:uiPriority w:val="99"/>
    <w:qFormat/>
    <w:rPr>
      <w:rFonts w:ascii="Calibri" w:eastAsia="宋体" w:hAnsi="Calibri" w:cs="Times New Roman"/>
      <w:b/>
      <w:bCs/>
    </w:rPr>
  </w:style>
  <w:style w:type="character" w:customStyle="1" w:styleId="2Char10">
    <w:name w:val="正文文本缩进 2 Char1"/>
    <w:basedOn w:val="a4"/>
    <w:uiPriority w:val="99"/>
    <w:semiHidden/>
    <w:qFormat/>
    <w:rPr>
      <w:rFonts w:ascii="Calibri" w:eastAsia="宋体" w:hAnsi="Calibri" w:cs="Times New Roman"/>
    </w:rPr>
  </w:style>
  <w:style w:type="character" w:customStyle="1" w:styleId="Char16">
    <w:name w:val="日期 Char1"/>
    <w:basedOn w:val="a4"/>
    <w:uiPriority w:val="99"/>
    <w:semiHidden/>
    <w:qFormat/>
    <w:rPr>
      <w:rFonts w:ascii="Calibri" w:eastAsia="宋体" w:hAnsi="Calibri" w:cs="Times New Roman"/>
    </w:rPr>
  </w:style>
  <w:style w:type="character" w:customStyle="1" w:styleId="Char20">
    <w:name w:val="纯文本 Char2"/>
    <w:basedOn w:val="a4"/>
    <w:uiPriority w:val="99"/>
    <w:semiHidden/>
    <w:qFormat/>
    <w:rPr>
      <w:rFonts w:ascii="宋体" w:eastAsia="宋体" w:hAnsi="Courier New" w:cs="Courier New"/>
      <w:szCs w:val="21"/>
    </w:rPr>
  </w:style>
  <w:style w:type="character" w:customStyle="1" w:styleId="HTMLChar1">
    <w:name w:val="HTML 预设格式 Char1"/>
    <w:basedOn w:val="a4"/>
    <w:uiPriority w:val="99"/>
    <w:semiHidden/>
    <w:qFormat/>
    <w:rPr>
      <w:rFonts w:ascii="Courier New" w:eastAsia="宋体" w:hAnsi="Courier New" w:cs="Courier New"/>
      <w:sz w:val="20"/>
      <w:szCs w:val="20"/>
    </w:rPr>
  </w:style>
  <w:style w:type="paragraph" w:customStyle="1" w:styleId="xl79">
    <w:name w:val="xl79"/>
    <w:basedOn w:val="a3"/>
    <w:uiPriority w:val="99"/>
    <w:qFormat/>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3"/>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ff0">
    <w:name w:val="："/>
    <w:basedOn w:val="a3"/>
    <w:qFormat/>
    <w:rPr>
      <w:rFonts w:ascii="Times New Roman" w:hAnsi="Times New Roman"/>
      <w:kern w:val="0"/>
      <w:sz w:val="20"/>
      <w:szCs w:val="24"/>
    </w:rPr>
  </w:style>
  <w:style w:type="paragraph" w:customStyle="1" w:styleId="1CharCharCharChar">
    <w:name w:val="1 Char Char Char Char"/>
    <w:basedOn w:val="a3"/>
    <w:pPr>
      <w:spacing w:after="160" w:line="240" w:lineRule="exact"/>
    </w:pPr>
    <w:rPr>
      <w:rFonts w:ascii="Times New Roman" w:hAnsi="Times New Roman"/>
      <w:szCs w:val="24"/>
    </w:rPr>
  </w:style>
  <w:style w:type="paragraph" w:customStyle="1" w:styleId="xl75">
    <w:name w:val="xl75"/>
    <w:basedOn w:val="a3"/>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font5">
    <w:name w:val="font5"/>
    <w:basedOn w:val="a3"/>
    <w:uiPriority w:val="99"/>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3"/>
    <w:uiPriority w:val="99"/>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3"/>
    <w:uiPriority w:val="99"/>
    <w:qFormat/>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3"/>
    <w:uiPriority w:val="99"/>
    <w:qFormat/>
    <w:pPr>
      <w:widowControl/>
      <w:shd w:val="clear" w:color="FFFFFF" w:fill="FFFFFF"/>
      <w:spacing w:before="100" w:beforeAutospacing="1" w:after="100" w:afterAutospacing="1"/>
      <w:jc w:val="center"/>
    </w:pPr>
    <w:rPr>
      <w:rFonts w:ascii="宋体" w:hAnsi="宋体" w:cs="宋体"/>
      <w:kern w:val="0"/>
      <w:sz w:val="20"/>
      <w:szCs w:val="20"/>
    </w:rPr>
  </w:style>
  <w:style w:type="paragraph" w:customStyle="1" w:styleId="xl70">
    <w:name w:val="xl70"/>
    <w:basedOn w:val="a3"/>
    <w:uiPriority w:val="99"/>
    <w:qFormat/>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TOC1">
    <w:name w:val="TOC 标题1"/>
    <w:basedOn w:val="1"/>
    <w:next w:val="a3"/>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xl81">
    <w:name w:val="xl81"/>
    <w:basedOn w:val="a3"/>
    <w:uiPriority w:val="99"/>
    <w:qFormat/>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3"/>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74">
    <w:name w:val="xl74"/>
    <w:basedOn w:val="a3"/>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afff1">
    <w:name w:val="无缩进"/>
    <w:next w:val="aa"/>
    <w:uiPriority w:val="99"/>
    <w:qFormat/>
    <w:pPr>
      <w:snapToGrid w:val="0"/>
      <w:spacing w:line="600" w:lineRule="atLeast"/>
      <w:ind w:firstLine="641"/>
      <w:jc w:val="both"/>
    </w:pPr>
    <w:rPr>
      <w:rFonts w:ascii="Times New Roman" w:eastAsia="仿宋_GB2312" w:hAnsi="Times New Roman" w:cs="Times New Roman"/>
      <w:sz w:val="32"/>
    </w:rPr>
  </w:style>
  <w:style w:type="paragraph" w:customStyle="1" w:styleId="xl78">
    <w:name w:val="xl78"/>
    <w:basedOn w:val="a3"/>
    <w:uiPriority w:val="99"/>
    <w:qFormat/>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3"/>
    <w:uiPriority w:val="99"/>
    <w:qFormat/>
    <w:pPr>
      <w:widowControl/>
      <w:shd w:val="clear" w:color="FFFFFF" w:fill="FFFFFF"/>
      <w:spacing w:before="100" w:beforeAutospacing="1" w:after="100" w:afterAutospacing="1"/>
      <w:jc w:val="left"/>
    </w:pPr>
    <w:rPr>
      <w:rFonts w:ascii="宋体" w:hAnsi="宋体" w:cs="宋体"/>
      <w:kern w:val="0"/>
      <w:sz w:val="20"/>
      <w:szCs w:val="20"/>
    </w:rPr>
  </w:style>
  <w:style w:type="paragraph" w:styleId="afff2">
    <w:name w:val="List Paragraph"/>
    <w:basedOn w:val="a3"/>
    <w:uiPriority w:val="99"/>
    <w:qFormat/>
    <w:pPr>
      <w:ind w:firstLineChars="200" w:firstLine="420"/>
    </w:pPr>
  </w:style>
  <w:style w:type="paragraph" w:customStyle="1" w:styleId="reader-word-layer">
    <w:name w:val="reader-word-layer"/>
    <w:basedOn w:val="a3"/>
    <w:uiPriority w:val="99"/>
    <w:qFormat/>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3"/>
    <w:uiPriority w:val="99"/>
    <w:qFormat/>
    <w:pPr>
      <w:widowControl/>
      <w:pBdr>
        <w:top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6">
    <w:name w:val="xl76"/>
    <w:basedOn w:val="a3"/>
    <w:uiPriority w:val="99"/>
    <w:qFormat/>
    <w:pPr>
      <w:widowControl/>
      <w:pBdr>
        <w:top w:val="single" w:sz="4" w:space="0" w:color="000000"/>
        <w:left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8">
    <w:name w:val="xl68"/>
    <w:basedOn w:val="a3"/>
    <w:uiPriority w:val="99"/>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3"/>
    <w:uiPriority w:val="99"/>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3"/>
    <w:uiPriority w:val="99"/>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46">
    <w:name w:val="正文缩进4格"/>
    <w:basedOn w:val="29"/>
    <w:uiPriority w:val="99"/>
    <w:qFormat/>
    <w:pPr>
      <w:ind w:left="2" w:firstLineChars="192" w:firstLine="538"/>
    </w:pPr>
    <w:rPr>
      <w:color w:val="0000FF"/>
      <w:sz w:val="28"/>
    </w:rPr>
  </w:style>
  <w:style w:type="paragraph" w:customStyle="1" w:styleId="xl82">
    <w:name w:val="xl82"/>
    <w:basedOn w:val="a3"/>
    <w:uiPriority w:val="99"/>
    <w:qFormat/>
    <w:pPr>
      <w:widowControl/>
      <w:spacing w:before="100" w:beforeAutospacing="1" w:after="100" w:afterAutospacing="1"/>
      <w:jc w:val="left"/>
    </w:pPr>
    <w:rPr>
      <w:rFonts w:ascii="宋体" w:hAnsi="宋体" w:cs="宋体"/>
      <w:kern w:val="0"/>
      <w:sz w:val="20"/>
      <w:szCs w:val="20"/>
    </w:rPr>
  </w:style>
  <w:style w:type="table" w:customStyle="1" w:styleId="13">
    <w:name w:val="网格型1"/>
    <w:basedOn w:val="a5"/>
    <w:uiPriority w:val="59"/>
    <w:qFormat/>
    <w:rPr>
      <w:rFonts w:eastAsia="宋体"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0">
    <w:name w:val="_Style 100"/>
    <w:uiPriority w:val="99"/>
    <w:unhideWhenUsed/>
    <w:pPr>
      <w:widowControl w:val="0"/>
      <w:jc w:val="both"/>
    </w:pPr>
    <w:rPr>
      <w:rFonts w:eastAsia="宋体" w:cs="Times New Roman"/>
      <w:kern w:val="2"/>
      <w:sz w:val="21"/>
      <w:szCs w:val="22"/>
    </w:rPr>
  </w:style>
  <w:style w:type="character" w:customStyle="1" w:styleId="Char1">
    <w:name w:val="正文首行缩进 Char"/>
    <w:basedOn w:val="Char2"/>
    <w:link w:val="a9"/>
    <w:qFormat/>
    <w:rPr>
      <w:rFonts w:ascii="Times New Roman" w:eastAsia="宋体" w:hAnsi="Times New Roman" w:cs="Times New Roman"/>
      <w:szCs w:val="24"/>
    </w:rPr>
  </w:style>
  <w:style w:type="character" w:customStyle="1" w:styleId="Char3">
    <w:name w:val="宏文本 Char"/>
    <w:basedOn w:val="a4"/>
    <w:link w:val="ac"/>
    <w:qFormat/>
    <w:rPr>
      <w:rFonts w:ascii="Courier New" w:eastAsia="宋体" w:hAnsi="Courier New" w:cs="Times New Roman"/>
      <w:sz w:val="24"/>
      <w:szCs w:val="24"/>
    </w:rPr>
  </w:style>
  <w:style w:type="character" w:customStyle="1" w:styleId="Char4">
    <w:name w:val="注释标题 Char"/>
    <w:basedOn w:val="a4"/>
    <w:link w:val="ad"/>
    <w:qFormat/>
    <w:rPr>
      <w:rFonts w:ascii="Times New Roman" w:eastAsia="宋体" w:hAnsi="Times New Roman" w:cs="Times New Roman"/>
      <w:szCs w:val="24"/>
    </w:rPr>
  </w:style>
  <w:style w:type="character" w:customStyle="1" w:styleId="Char5">
    <w:name w:val="电子邮件签名 Char"/>
    <w:basedOn w:val="a4"/>
    <w:link w:val="ae"/>
    <w:qFormat/>
    <w:rPr>
      <w:rFonts w:ascii="Times New Roman" w:eastAsia="宋体" w:hAnsi="Times New Roman" w:cs="Times New Roman"/>
      <w:szCs w:val="24"/>
    </w:rPr>
  </w:style>
  <w:style w:type="character" w:customStyle="1" w:styleId="Char10">
    <w:name w:val="正文缩进 Char1"/>
    <w:link w:val="af"/>
    <w:qFormat/>
    <w:rPr>
      <w:rFonts w:ascii="Times New Roman" w:eastAsia="宋体" w:hAnsi="Times New Roman" w:cs="Times New Roman"/>
      <w:szCs w:val="20"/>
    </w:rPr>
  </w:style>
  <w:style w:type="character" w:customStyle="1" w:styleId="Char6">
    <w:name w:val="文档结构图 Char"/>
    <w:basedOn w:val="a4"/>
    <w:link w:val="af2"/>
    <w:semiHidden/>
    <w:qFormat/>
    <w:rPr>
      <w:rFonts w:ascii="Times New Roman" w:eastAsia="宋体" w:hAnsi="Times New Roman" w:cs="Times New Roman"/>
      <w:szCs w:val="24"/>
      <w:shd w:val="clear" w:color="auto" w:fill="000080"/>
    </w:rPr>
  </w:style>
  <w:style w:type="character" w:customStyle="1" w:styleId="Char7">
    <w:name w:val="称呼 Char"/>
    <w:basedOn w:val="a4"/>
    <w:link w:val="af4"/>
    <w:rPr>
      <w:rFonts w:ascii="Times New Roman" w:eastAsia="宋体" w:hAnsi="Times New Roman" w:cs="Times New Roman"/>
      <w:szCs w:val="24"/>
    </w:rPr>
  </w:style>
  <w:style w:type="character" w:customStyle="1" w:styleId="3Char0">
    <w:name w:val="正文文本 3 Char"/>
    <w:basedOn w:val="a4"/>
    <w:link w:val="34"/>
    <w:qFormat/>
    <w:rPr>
      <w:rFonts w:ascii="Times New Roman" w:eastAsia="宋体" w:hAnsi="Times New Roman" w:cs="Times New Roman"/>
      <w:sz w:val="16"/>
      <w:szCs w:val="16"/>
    </w:rPr>
  </w:style>
  <w:style w:type="character" w:customStyle="1" w:styleId="Char8">
    <w:name w:val="结束语 Char"/>
    <w:basedOn w:val="a4"/>
    <w:link w:val="af5"/>
    <w:qFormat/>
    <w:rPr>
      <w:rFonts w:ascii="Times New Roman" w:eastAsia="宋体" w:hAnsi="Times New Roman" w:cs="Times New Roman"/>
      <w:szCs w:val="24"/>
    </w:rPr>
  </w:style>
  <w:style w:type="character" w:customStyle="1" w:styleId="Char9">
    <w:name w:val="正文文本缩进 Char"/>
    <w:basedOn w:val="a4"/>
    <w:link w:val="af6"/>
    <w:uiPriority w:val="99"/>
    <w:qFormat/>
    <w:rPr>
      <w:rFonts w:ascii="Times New Roman" w:eastAsia="宋体" w:hAnsi="Times New Roman" w:cs="Times New Roman"/>
      <w:szCs w:val="24"/>
    </w:rPr>
  </w:style>
  <w:style w:type="character" w:customStyle="1" w:styleId="HTMLChar">
    <w:name w:val="HTML 地址 Char"/>
    <w:basedOn w:val="a4"/>
    <w:link w:val="HTML"/>
    <w:qFormat/>
    <w:rPr>
      <w:rFonts w:ascii="Times New Roman" w:eastAsia="宋体" w:hAnsi="Times New Roman" w:cs="Times New Roman"/>
      <w:i/>
      <w:iCs/>
      <w:szCs w:val="24"/>
    </w:rPr>
  </w:style>
  <w:style w:type="character" w:customStyle="1" w:styleId="Charc">
    <w:name w:val="尾注文本 Char"/>
    <w:basedOn w:val="a4"/>
    <w:link w:val="afb"/>
    <w:qFormat/>
    <w:rPr>
      <w:rFonts w:ascii="Times New Roman" w:eastAsia="宋体" w:hAnsi="Times New Roman" w:cs="Times New Roman"/>
      <w:szCs w:val="24"/>
    </w:rPr>
  </w:style>
  <w:style w:type="character" w:customStyle="1" w:styleId="2Char1">
    <w:name w:val="正文首行缩进 2 Char"/>
    <w:basedOn w:val="Char9"/>
    <w:link w:val="24"/>
    <w:qFormat/>
    <w:rPr>
      <w:rFonts w:ascii="Times New Roman" w:eastAsia="宋体" w:hAnsi="Times New Roman" w:cs="Times New Roman"/>
      <w:szCs w:val="24"/>
    </w:rPr>
  </w:style>
  <w:style w:type="character" w:customStyle="1" w:styleId="Charf0">
    <w:name w:val="签名 Char"/>
    <w:basedOn w:val="a4"/>
    <w:link w:val="aff0"/>
    <w:qFormat/>
    <w:rPr>
      <w:rFonts w:ascii="Times New Roman" w:eastAsia="宋体" w:hAnsi="Times New Roman" w:cs="Times New Roman"/>
      <w:szCs w:val="24"/>
    </w:rPr>
  </w:style>
  <w:style w:type="character" w:customStyle="1" w:styleId="Charf1">
    <w:name w:val="副标题 Char"/>
    <w:basedOn w:val="a4"/>
    <w:link w:val="aff2"/>
    <w:qFormat/>
    <w:rPr>
      <w:rFonts w:ascii="Cambria" w:eastAsia="宋体" w:hAnsi="Cambria" w:cs="Times New Roman"/>
      <w:b/>
      <w:bCs/>
      <w:kern w:val="28"/>
      <w:sz w:val="32"/>
      <w:szCs w:val="32"/>
    </w:rPr>
  </w:style>
  <w:style w:type="character" w:customStyle="1" w:styleId="Charf2">
    <w:name w:val="脚注文本 Char"/>
    <w:basedOn w:val="a4"/>
    <w:link w:val="aff4"/>
    <w:qFormat/>
    <w:rPr>
      <w:rFonts w:ascii="Times New Roman" w:eastAsia="宋体" w:hAnsi="Times New Roman" w:cs="Times New Roman"/>
      <w:sz w:val="18"/>
      <w:szCs w:val="18"/>
    </w:rPr>
  </w:style>
  <w:style w:type="character" w:customStyle="1" w:styleId="3Char1">
    <w:name w:val="正文文本缩进 3 Char"/>
    <w:basedOn w:val="a4"/>
    <w:link w:val="37"/>
    <w:qFormat/>
    <w:rPr>
      <w:rFonts w:ascii="Times New Roman" w:eastAsia="宋体" w:hAnsi="Times New Roman" w:cs="Times New Roman"/>
      <w:sz w:val="16"/>
      <w:szCs w:val="16"/>
    </w:rPr>
  </w:style>
  <w:style w:type="character" w:customStyle="1" w:styleId="2Char2">
    <w:name w:val="正文文本 2 Char"/>
    <w:basedOn w:val="a4"/>
    <w:link w:val="26"/>
    <w:qFormat/>
    <w:rPr>
      <w:rFonts w:ascii="Times New Roman" w:eastAsia="宋体" w:hAnsi="Times New Roman" w:cs="Times New Roman"/>
      <w:szCs w:val="24"/>
    </w:rPr>
  </w:style>
  <w:style w:type="character" w:customStyle="1" w:styleId="Charf3">
    <w:name w:val="信息标题 Char"/>
    <w:basedOn w:val="a4"/>
    <w:link w:val="aff6"/>
    <w:qFormat/>
    <w:rPr>
      <w:rFonts w:ascii="Cambria" w:eastAsia="宋体" w:hAnsi="Cambria" w:cs="Times New Roman"/>
      <w:sz w:val="24"/>
      <w:szCs w:val="24"/>
      <w:shd w:val="pct20" w:color="auto" w:fill="auto"/>
    </w:rPr>
  </w:style>
  <w:style w:type="character" w:customStyle="1" w:styleId="Charf4">
    <w:name w:val="标题 Char"/>
    <w:basedOn w:val="a4"/>
    <w:link w:val="aff8"/>
    <w:uiPriority w:val="10"/>
    <w:qFormat/>
    <w:rPr>
      <w:rFonts w:ascii="Cambria" w:eastAsia="宋体" w:hAnsi="Cambria" w:cs="Times New Roman"/>
      <w:b/>
      <w:bCs/>
      <w:sz w:val="32"/>
      <w:szCs w:val="32"/>
    </w:rPr>
  </w:style>
  <w:style w:type="character" w:customStyle="1" w:styleId="14">
    <w:name w:val="访问过的超链接1"/>
    <w:uiPriority w:val="99"/>
    <w:unhideWhenUsed/>
    <w:qFormat/>
    <w:rPr>
      <w:color w:val="800080"/>
      <w:u w:val="single"/>
    </w:rPr>
  </w:style>
  <w:style w:type="character" w:customStyle="1" w:styleId="HCharChar">
    <w:name w:val="H正文 Char Char"/>
    <w:link w:val="H"/>
    <w:qFormat/>
    <w:locked/>
    <w:rPr>
      <w:rFonts w:ascii="宋体" w:hAnsi="宋体"/>
      <w:kern w:val="24"/>
      <w:sz w:val="24"/>
    </w:rPr>
  </w:style>
  <w:style w:type="paragraph" w:customStyle="1" w:styleId="H">
    <w:name w:val="H正文"/>
    <w:basedOn w:val="a3"/>
    <w:next w:val="a3"/>
    <w:link w:val="HCharChar"/>
    <w:qFormat/>
    <w:pPr>
      <w:widowControl/>
      <w:adjustRightInd w:val="0"/>
      <w:spacing w:line="300" w:lineRule="auto"/>
      <w:ind w:firstLineChars="200" w:firstLine="480"/>
    </w:pPr>
    <w:rPr>
      <w:rFonts w:ascii="宋体" w:eastAsiaTheme="minorEastAsia" w:hAnsi="宋体" w:cstheme="minorBidi"/>
      <w:kern w:val="24"/>
      <w:sz w:val="24"/>
    </w:rPr>
  </w:style>
  <w:style w:type="character" w:customStyle="1" w:styleId="p121">
    <w:name w:val="p121"/>
    <w:qFormat/>
    <w:rPr>
      <w:sz w:val="18"/>
      <w:szCs w:val="18"/>
    </w:rPr>
  </w:style>
  <w:style w:type="character" w:customStyle="1" w:styleId="CharChar">
    <w:name w:val="标书正文格式 Char Char"/>
    <w:link w:val="afff3"/>
    <w:qFormat/>
    <w:locked/>
    <w:rPr>
      <w:rFonts w:ascii="楷体_GB2312" w:eastAsia="楷体_GB2312"/>
      <w:sz w:val="24"/>
    </w:rPr>
  </w:style>
  <w:style w:type="paragraph" w:customStyle="1" w:styleId="afff3">
    <w:name w:val="标书正文格式"/>
    <w:link w:val="CharChar"/>
    <w:qFormat/>
    <w:pPr>
      <w:spacing w:line="360" w:lineRule="auto"/>
      <w:ind w:firstLineChars="200" w:firstLine="200"/>
    </w:pPr>
    <w:rPr>
      <w:rFonts w:ascii="楷体_GB2312" w:eastAsia="楷体_GB2312" w:hAnsiTheme="minorHAnsi" w:cstheme="minorBidi"/>
      <w:kern w:val="2"/>
      <w:sz w:val="24"/>
      <w:szCs w:val="22"/>
    </w:rPr>
  </w:style>
  <w:style w:type="character" w:customStyle="1" w:styleId="CharChar0">
    <w:name w:val="正文（缩进） Char Char"/>
    <w:link w:val="afff4"/>
    <w:qFormat/>
    <w:locked/>
    <w:rPr>
      <w:sz w:val="24"/>
      <w:szCs w:val="24"/>
    </w:rPr>
  </w:style>
  <w:style w:type="paragraph" w:customStyle="1" w:styleId="afff4">
    <w:name w:val="正文（缩进）"/>
    <w:basedOn w:val="a3"/>
    <w:link w:val="CharChar0"/>
    <w:qFormat/>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2CharChar">
    <w:name w:val="样式2 Char Char"/>
    <w:link w:val="2a"/>
    <w:qFormat/>
    <w:locked/>
    <w:rPr>
      <w:rFonts w:ascii="宋体" w:hAnsi="宋体"/>
      <w:bCs/>
      <w:sz w:val="28"/>
      <w:szCs w:val="28"/>
    </w:rPr>
  </w:style>
  <w:style w:type="paragraph" w:customStyle="1" w:styleId="2a">
    <w:name w:val="样式2"/>
    <w:basedOn w:val="41"/>
    <w:link w:val="2CharChar"/>
    <w:qFormat/>
    <w:pPr>
      <w:spacing w:line="372" w:lineRule="auto"/>
    </w:pPr>
    <w:rPr>
      <w:rFonts w:ascii="宋体" w:eastAsiaTheme="minorEastAsia" w:hAnsi="宋体" w:cstheme="minorBidi"/>
      <w:b w:val="0"/>
      <w:kern w:val="2"/>
    </w:rPr>
  </w:style>
  <w:style w:type="character" w:customStyle="1" w:styleId="CharChar1">
    <w:name w:val="Ò³Ã¼ Char Char"/>
    <w:qFormat/>
    <w:rPr>
      <w:rFonts w:eastAsia="宋体"/>
      <w:sz w:val="18"/>
      <w:szCs w:val="18"/>
      <w:lang w:val="en-US" w:eastAsia="zh-CN" w:bidi="ar-SA"/>
    </w:rPr>
  </w:style>
  <w:style w:type="character" w:customStyle="1" w:styleId="CharChar2">
    <w:name w:val="文档正文 Char Char"/>
    <w:link w:val="afff5"/>
    <w:qFormat/>
    <w:locked/>
    <w:rPr>
      <w:rFonts w:ascii="Arial" w:hAnsi="Arial" w:cs="Arial"/>
      <w:sz w:val="24"/>
      <w:szCs w:val="24"/>
    </w:rPr>
  </w:style>
  <w:style w:type="paragraph" w:customStyle="1" w:styleId="afff5">
    <w:name w:val="文档正文"/>
    <w:basedOn w:val="a3"/>
    <w:link w:val="CharChar2"/>
    <w:qFormat/>
    <w:pPr>
      <w:spacing w:beforeLines="25"/>
      <w:ind w:firstLineChars="200" w:firstLine="200"/>
      <w:jc w:val="left"/>
    </w:pPr>
    <w:rPr>
      <w:rFonts w:ascii="Arial" w:eastAsiaTheme="minorEastAsia" w:hAnsi="Arial" w:cs="Arial"/>
      <w:sz w:val="24"/>
      <w:szCs w:val="24"/>
    </w:rPr>
  </w:style>
  <w:style w:type="paragraph" w:customStyle="1" w:styleId="2b">
    <w:name w:val="列出段落2"/>
    <w:basedOn w:val="a3"/>
    <w:uiPriority w:val="34"/>
    <w:qFormat/>
    <w:pPr>
      <w:spacing w:line="360" w:lineRule="auto"/>
      <w:ind w:firstLineChars="200" w:firstLine="420"/>
    </w:pPr>
    <w:rPr>
      <w:rFonts w:eastAsiaTheme="minorEastAsia" w:cstheme="minorBidi"/>
    </w:rPr>
  </w:style>
  <w:style w:type="character" w:customStyle="1" w:styleId="2CharChar0">
    <w:name w:val="正文缩进2格 Char Char"/>
    <w:qFormat/>
    <w:rPr>
      <w:rFonts w:ascii="仿宋_GB2312" w:eastAsia="仿宋_GB2312" w:hAnsi="宋体"/>
      <w:sz w:val="31"/>
      <w:szCs w:val="28"/>
    </w:rPr>
  </w:style>
  <w:style w:type="character" w:customStyle="1" w:styleId="ncgp3Char">
    <w:name w:val="ncgp3 Char"/>
    <w:link w:val="ncgp3"/>
    <w:qFormat/>
    <w:rPr>
      <w:sz w:val="24"/>
    </w:rPr>
  </w:style>
  <w:style w:type="paragraph" w:customStyle="1" w:styleId="ncgp3">
    <w:name w:val="ncgp3"/>
    <w:basedOn w:val="a3"/>
    <w:link w:val="ncgp3Char"/>
    <w:qFormat/>
    <w:pPr>
      <w:spacing w:line="360" w:lineRule="auto"/>
      <w:ind w:firstLine="454"/>
      <w:jc w:val="left"/>
      <w:outlineLvl w:val="2"/>
    </w:pPr>
    <w:rPr>
      <w:rFonts w:asciiTheme="minorHAnsi" w:eastAsiaTheme="minorEastAsia" w:hAnsiTheme="minorHAnsi" w:cstheme="minorBidi"/>
      <w:sz w:val="24"/>
    </w:rPr>
  </w:style>
  <w:style w:type="character" w:customStyle="1" w:styleId="GB2312">
    <w:name w:val="样式 楷体_GB2312 小四"/>
    <w:qFormat/>
    <w:rPr>
      <w:rFonts w:ascii="楷体_GB2312" w:eastAsia="仿宋_GB2312" w:hAnsi="楷体_GB2312"/>
      <w:sz w:val="24"/>
    </w:rPr>
  </w:style>
  <w:style w:type="character" w:customStyle="1" w:styleId="Charf6">
    <w:name w:val="正文缩进 Char"/>
    <w:qFormat/>
    <w:rPr>
      <w:rFonts w:eastAsia="宋体"/>
      <w:sz w:val="21"/>
      <w:lang w:val="en-US" w:eastAsia="zh-CN" w:bidi="ar-SA"/>
    </w:rPr>
  </w:style>
  <w:style w:type="character" w:customStyle="1" w:styleId="31CharChar">
    <w:name w:val="标题 3.1 Char Char"/>
    <w:qFormat/>
    <w:rPr>
      <w:rFonts w:ascii="宋体" w:eastAsia="宋体" w:hAnsi="宋体"/>
      <w:b/>
      <w:bCs/>
      <w:kern w:val="2"/>
      <w:sz w:val="24"/>
      <w:szCs w:val="28"/>
      <w:lang w:val="en-US" w:eastAsia="zh-CN" w:bidi="ar-SA"/>
    </w:rPr>
  </w:style>
  <w:style w:type="paragraph" w:customStyle="1" w:styleId="CharChar7CharChar">
    <w:name w:val="Char Char7 Char Char"/>
    <w:basedOn w:val="a3"/>
    <w:qFormat/>
    <w:pPr>
      <w:spacing w:after="160" w:line="240" w:lineRule="exact"/>
    </w:pPr>
    <w:rPr>
      <w:rFonts w:ascii="Times New Roman" w:hAnsi="Times New Roman"/>
      <w:szCs w:val="24"/>
    </w:rPr>
  </w:style>
  <w:style w:type="paragraph" w:customStyle="1" w:styleId="afff6">
    <w:name w:val="投标须知正文"/>
    <w:basedOn w:val="a3"/>
    <w:qFormat/>
    <w:pPr>
      <w:keepNext/>
      <w:keepLines/>
      <w:framePr w:wrap="notBeside" w:vAnchor="text" w:hAnchor="text" w:y="1"/>
      <w:spacing w:before="180" w:after="180" w:line="360" w:lineRule="exact"/>
      <w:ind w:firstLineChars="200" w:firstLine="200"/>
      <w:jc w:val="left"/>
    </w:pPr>
    <w:rPr>
      <w:rFonts w:ascii="仿宋_GB2312" w:eastAsia="仿宋_GB2312" w:hAnsi="Times New Roman"/>
      <w:bCs/>
      <w:color w:val="000000"/>
      <w:kern w:val="16"/>
      <w:sz w:val="24"/>
      <w:szCs w:val="24"/>
    </w:rPr>
  </w:style>
  <w:style w:type="paragraph" w:customStyle="1" w:styleId="CharChar2Char2">
    <w:name w:val="Char Char2 Char2"/>
    <w:basedOn w:val="a3"/>
    <w:qFormat/>
    <w:rPr>
      <w:rFonts w:ascii="Tahoma" w:hAnsi="Tahoma"/>
      <w:sz w:val="24"/>
      <w:szCs w:val="24"/>
    </w:rPr>
  </w:style>
  <w:style w:type="paragraph" w:customStyle="1" w:styleId="15">
    <w:name w:val="字元 字元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10CharCharCharChar1">
    <w:name w:val="Char Char10 Char Char Char Char1"/>
    <w:basedOn w:val="a3"/>
    <w:qFormat/>
    <w:pPr>
      <w:widowControl/>
      <w:spacing w:after="160" w:line="240" w:lineRule="exact"/>
      <w:jc w:val="left"/>
    </w:pPr>
    <w:rPr>
      <w:rFonts w:ascii="Times New Roman" w:hAnsi="Times New Roman"/>
      <w:szCs w:val="24"/>
    </w:rPr>
  </w:style>
  <w:style w:type="paragraph" w:customStyle="1" w:styleId="Char1CharCharChar1">
    <w:name w:val="Char1 Char Char Char1"/>
    <w:basedOn w:val="a3"/>
    <w:qFormat/>
    <w:rPr>
      <w:rFonts w:ascii="黑体" w:eastAsia="黑体" w:hAnsi="Verdana"/>
      <w:kern w:val="0"/>
      <w:sz w:val="32"/>
      <w:szCs w:val="32"/>
      <w:lang w:eastAsia="en-US"/>
    </w:rPr>
  </w:style>
  <w:style w:type="paragraph" w:customStyle="1" w:styleId="CharCharCharChar">
    <w:name w:val="Char Char Char Char"/>
    <w:basedOn w:val="af2"/>
    <w:qFormat/>
    <w:rPr>
      <w:rFonts w:ascii="Tahoma" w:hAnsi="Tahoma"/>
      <w:sz w:val="24"/>
    </w:rPr>
  </w:style>
  <w:style w:type="paragraph" w:customStyle="1" w:styleId="CharCharCharCharCharChar1">
    <w:name w:val="Char Char Char Char Char Char1"/>
    <w:basedOn w:val="a3"/>
    <w:qFormat/>
    <w:pPr>
      <w:widowControl/>
      <w:spacing w:before="100" w:beforeAutospacing="1" w:after="100" w:afterAutospacing="1" w:line="330" w:lineRule="atLeast"/>
      <w:ind w:left="360"/>
      <w:jc w:val="left"/>
    </w:pPr>
    <w:rPr>
      <w:rFonts w:ascii="Times New Roman" w:hAnsi="Times New Roman"/>
      <w:szCs w:val="24"/>
    </w:rPr>
  </w:style>
  <w:style w:type="paragraph" w:customStyle="1" w:styleId="CharChar2Char">
    <w:name w:val="Char Char2 Char"/>
    <w:basedOn w:val="a3"/>
    <w:qFormat/>
    <w:rPr>
      <w:rFonts w:ascii="Tahoma" w:hAnsi="Tahoma"/>
      <w:sz w:val="24"/>
      <w:szCs w:val="24"/>
    </w:rPr>
  </w:style>
  <w:style w:type="paragraph" w:customStyle="1" w:styleId="ncgp4">
    <w:name w:val="ncgp4"/>
    <w:basedOn w:val="a3"/>
    <w:qFormat/>
    <w:pPr>
      <w:spacing w:line="360" w:lineRule="auto"/>
      <w:ind w:firstLine="454"/>
      <w:jc w:val="left"/>
      <w:outlineLvl w:val="3"/>
    </w:pPr>
    <w:rPr>
      <w:rFonts w:ascii="Times New Roman" w:hAnsi="Times New Roman"/>
      <w:sz w:val="24"/>
      <w:szCs w:val="20"/>
    </w:rPr>
  </w:style>
  <w:style w:type="paragraph" w:customStyle="1" w:styleId="xl26">
    <w:name w:val="xl26"/>
    <w:basedOn w:val="a3"/>
    <w:qFormat/>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p15">
    <w:name w:val="p15"/>
    <w:basedOn w:val="a3"/>
    <w:qFormat/>
    <w:pPr>
      <w:widowControl/>
    </w:pPr>
    <w:rPr>
      <w:rFonts w:ascii="Times New Roman" w:hAnsi="Times New Roman"/>
      <w:kern w:val="0"/>
      <w:szCs w:val="21"/>
    </w:rPr>
  </w:style>
  <w:style w:type="paragraph" w:customStyle="1" w:styleId="CharChar2Char1">
    <w:name w:val="Char Char2 Char1"/>
    <w:basedOn w:val="a3"/>
    <w:qFormat/>
    <w:rPr>
      <w:rFonts w:ascii="宋体" w:hAnsi="宋体"/>
      <w:b/>
      <w:sz w:val="28"/>
      <w:szCs w:val="28"/>
    </w:rPr>
  </w:style>
  <w:style w:type="paragraph" w:customStyle="1" w:styleId="Char1CharCharChar">
    <w:name w:val="Char1 Char Char Char"/>
    <w:basedOn w:val="a3"/>
    <w:qFormat/>
    <w:pPr>
      <w:ind w:left="420" w:hanging="420"/>
    </w:pPr>
    <w:rPr>
      <w:rFonts w:ascii="Times New Roman" w:hAnsi="Times New Roman"/>
      <w:sz w:val="24"/>
      <w:szCs w:val="24"/>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afff7">
    <w:name w:val="表格文字"/>
    <w:basedOn w:val="a3"/>
    <w:qFormat/>
    <w:pPr>
      <w:spacing w:before="25" w:after="25" w:line="300" w:lineRule="auto"/>
    </w:pPr>
    <w:rPr>
      <w:rFonts w:ascii="宋体" w:hAnsi="宋体"/>
      <w:spacing w:val="10"/>
      <w:kern w:val="0"/>
      <w:sz w:val="24"/>
      <w:szCs w:val="20"/>
    </w:rPr>
  </w:style>
  <w:style w:type="paragraph" w:customStyle="1" w:styleId="CharChar2Char4">
    <w:name w:val="Char Char2 Char4"/>
    <w:basedOn w:val="a3"/>
    <w:qFormat/>
    <w:rPr>
      <w:rFonts w:ascii="Tahoma" w:hAnsi="Tahoma"/>
      <w:sz w:val="24"/>
      <w:szCs w:val="24"/>
    </w:rPr>
  </w:style>
  <w:style w:type="paragraph" w:customStyle="1" w:styleId="Char17">
    <w:name w:val="Char1"/>
    <w:basedOn w:val="a3"/>
    <w:qFormat/>
    <w:pPr>
      <w:widowControl/>
      <w:spacing w:after="160" w:line="240" w:lineRule="exact"/>
      <w:jc w:val="left"/>
    </w:pPr>
    <w:rPr>
      <w:rFonts w:ascii="Verdana" w:hAnsi="Verdana"/>
      <w:kern w:val="0"/>
      <w:szCs w:val="20"/>
      <w:lang w:eastAsia="en-US"/>
    </w:rPr>
  </w:style>
  <w:style w:type="paragraph" w:customStyle="1" w:styleId="CharChar2Char5">
    <w:name w:val="Char Char2 Char5"/>
    <w:basedOn w:val="a3"/>
    <w:qFormat/>
    <w:rPr>
      <w:rFonts w:ascii="Tahoma" w:hAnsi="Tahoma"/>
      <w:sz w:val="24"/>
      <w:szCs w:val="24"/>
    </w:rPr>
  </w:style>
  <w:style w:type="paragraph" w:customStyle="1" w:styleId="16">
    <w:name w:val="招标邀请1级标题"/>
    <w:basedOn w:val="a3"/>
    <w:next w:val="a3"/>
    <w:qFormat/>
    <w:pPr>
      <w:keepNext/>
      <w:keepLines/>
      <w:tabs>
        <w:tab w:val="left" w:pos="630"/>
      </w:tabs>
      <w:spacing w:before="190" w:after="190" w:line="360" w:lineRule="exact"/>
      <w:ind w:left="630" w:hanging="630"/>
      <w:jc w:val="left"/>
      <w:outlineLvl w:val="1"/>
    </w:pPr>
    <w:rPr>
      <w:rFonts w:ascii="仿宋_GB2312" w:eastAsia="仿宋_GB2312" w:hAnsi="宋体"/>
      <w:bCs/>
      <w:color w:val="000000"/>
      <w:sz w:val="24"/>
      <w:szCs w:val="32"/>
    </w:rPr>
  </w:style>
  <w:style w:type="paragraph" w:customStyle="1" w:styleId="afff8">
    <w:name w:val="表格文本"/>
    <w:qFormat/>
    <w:pPr>
      <w:tabs>
        <w:tab w:val="decimal" w:pos="0"/>
      </w:tabs>
    </w:pPr>
    <w:rPr>
      <w:rFonts w:ascii="Arial" w:eastAsia="宋体" w:hAnsi="Arial" w:cs="Times New Roman"/>
      <w:sz w:val="21"/>
      <w:szCs w:val="21"/>
    </w:rPr>
  </w:style>
  <w:style w:type="paragraph" w:customStyle="1" w:styleId="afff9">
    <w:name w:val="缺省文本"/>
    <w:basedOn w:val="a3"/>
    <w:qFormat/>
    <w:pPr>
      <w:autoSpaceDE w:val="0"/>
      <w:autoSpaceDN w:val="0"/>
      <w:adjustRightInd w:val="0"/>
      <w:jc w:val="left"/>
    </w:pPr>
    <w:rPr>
      <w:rFonts w:ascii="Times New Roman" w:hAnsi="Times New Roman"/>
      <w:kern w:val="0"/>
      <w:sz w:val="24"/>
      <w:szCs w:val="20"/>
    </w:rPr>
  </w:style>
  <w:style w:type="paragraph" w:customStyle="1" w:styleId="17">
    <w:name w:val="样式1"/>
    <w:basedOn w:val="af6"/>
    <w:qFormat/>
    <w:pPr>
      <w:spacing w:line="360" w:lineRule="auto"/>
      <w:ind w:leftChars="0" w:left="0" w:firstLine="630"/>
    </w:pPr>
    <w:rPr>
      <w:sz w:val="28"/>
      <w:szCs w:val="20"/>
    </w:rPr>
  </w:style>
  <w:style w:type="paragraph" w:customStyle="1" w:styleId="3H3l3CTh33rdlevelLevel3HeadHeading3-oldISO2">
    <w:name w:val="样式 标题 3H3l3CTh33rd levelLevel 3 HeadHeading 3 - oldISO2..."/>
    <w:basedOn w:val="32"/>
    <w:qFormat/>
    <w:pPr>
      <w:tabs>
        <w:tab w:val="left" w:pos="-234"/>
      </w:tabs>
      <w:spacing w:before="0" w:after="0" w:line="360" w:lineRule="auto"/>
      <w:ind w:left="-234" w:firstLine="1134"/>
    </w:pPr>
    <w:rPr>
      <w:rFonts w:ascii="宋体" w:hAnsi="宋体"/>
      <w:bCs w:val="0"/>
      <w:kern w:val="2"/>
      <w:sz w:val="24"/>
      <w:szCs w:val="20"/>
    </w:rPr>
  </w:style>
  <w:style w:type="paragraph" w:customStyle="1" w:styleId="afffa">
    <w:name w:val="样式 (西文) 宋体"/>
    <w:basedOn w:val="a3"/>
    <w:qFormat/>
    <w:pPr>
      <w:spacing w:line="360" w:lineRule="auto"/>
      <w:ind w:firstLineChars="200" w:firstLine="560"/>
      <w:jc w:val="left"/>
    </w:pPr>
    <w:rPr>
      <w:rFonts w:ascii="仿宋_GB2312" w:eastAsia="仿宋_GB2312" w:hAnsi="仿宋_GB2312" w:cs="宋体"/>
      <w:sz w:val="28"/>
      <w:szCs w:val="20"/>
    </w:rPr>
  </w:style>
  <w:style w:type="paragraph" w:customStyle="1" w:styleId="CharChar1CharChar1CharChar1">
    <w:name w:val="Char Char1 Char Char1 Char Char1"/>
    <w:basedOn w:val="a3"/>
    <w:qFormat/>
    <w:rPr>
      <w:rFonts w:ascii="Times New Roman" w:hAnsi="Times New Roman"/>
      <w:kern w:val="0"/>
      <w:szCs w:val="20"/>
    </w:rPr>
  </w:style>
  <w:style w:type="paragraph" w:customStyle="1" w:styleId="ncgp1">
    <w:name w:val="ncgp1"/>
    <w:basedOn w:val="a3"/>
    <w:qFormat/>
    <w:pPr>
      <w:spacing w:before="156" w:after="312"/>
      <w:jc w:val="center"/>
      <w:outlineLvl w:val="0"/>
    </w:pPr>
    <w:rPr>
      <w:rFonts w:ascii="Times New Roman" w:eastAsia="华康标题宋W9(P)" w:hAnsi="Times New Roman"/>
      <w:b/>
      <w:sz w:val="32"/>
      <w:szCs w:val="32"/>
    </w:rPr>
  </w:style>
  <w:style w:type="paragraph" w:customStyle="1" w:styleId="2H2PIM2Heading2Hidden2ndlevelh22Header2l2Titr5">
    <w:name w:val="样式 标题 2H2PIM2Heading 2 Hidden2nd levelh22Header 2l2Titr...5"/>
    <w:basedOn w:val="21"/>
    <w:qFormat/>
    <w:pPr>
      <w:tabs>
        <w:tab w:val="left" w:pos="0"/>
      </w:tabs>
      <w:spacing w:before="120" w:after="120" w:line="360" w:lineRule="auto"/>
      <w:jc w:val="both"/>
    </w:pPr>
    <w:rPr>
      <w:rFonts w:ascii="宋体" w:hAnsi="宋体"/>
      <w:kern w:val="2"/>
      <w:sz w:val="30"/>
    </w:rPr>
  </w:style>
  <w:style w:type="paragraph" w:customStyle="1" w:styleId="CharChar2Char3">
    <w:name w:val="Char Char2 Char3"/>
    <w:basedOn w:val="a3"/>
    <w:qFormat/>
    <w:rPr>
      <w:rFonts w:ascii="Tahoma" w:hAnsi="Tahoma"/>
      <w:sz w:val="24"/>
      <w:szCs w:val="24"/>
    </w:rPr>
  </w:style>
  <w:style w:type="paragraph" w:customStyle="1" w:styleId="120">
    <w:name w:val="1册标题2"/>
    <w:basedOn w:val="21"/>
    <w:next w:val="a3"/>
    <w:qFormat/>
    <w:pPr>
      <w:spacing w:before="0" w:after="0" w:line="240" w:lineRule="auto"/>
      <w:outlineLvl w:val="9"/>
    </w:pPr>
    <w:rPr>
      <w:rFonts w:ascii="宋体" w:hAnsi="宋体"/>
      <w:b w:val="0"/>
      <w:kern w:val="2"/>
      <w:sz w:val="22"/>
      <w:szCs w:val="22"/>
    </w:rPr>
  </w:style>
  <w:style w:type="paragraph" w:customStyle="1" w:styleId="CharCharCharCharCharCharCharCharCharCharCharChar1CharCharCharChar">
    <w:name w:val="Char Char Char Char Char Char Char Char Char Char Char Char1 Char Char Char Char"/>
    <w:basedOn w:val="a3"/>
    <w:qFormat/>
    <w:pPr>
      <w:widowControl/>
      <w:spacing w:after="160" w:line="240" w:lineRule="exact"/>
      <w:jc w:val="center"/>
    </w:pPr>
    <w:rPr>
      <w:rFonts w:ascii="黑体" w:eastAsia="黑体" w:hAnsi="Verdana"/>
      <w:kern w:val="0"/>
      <w:sz w:val="32"/>
      <w:szCs w:val="32"/>
      <w:lang w:eastAsia="en-US"/>
    </w:rPr>
  </w:style>
  <w:style w:type="paragraph" w:customStyle="1" w:styleId="CharChar10CharCharCharChar">
    <w:name w:val="Char Char10 Char Char Char Char"/>
    <w:basedOn w:val="a3"/>
    <w:qFormat/>
    <w:pPr>
      <w:widowControl/>
      <w:spacing w:after="160" w:line="240" w:lineRule="exact"/>
      <w:jc w:val="left"/>
    </w:pPr>
    <w:rPr>
      <w:rFonts w:ascii="Times New Roman" w:hAnsi="Times New Roman"/>
      <w:szCs w:val="24"/>
    </w:rPr>
  </w:style>
  <w:style w:type="paragraph" w:customStyle="1" w:styleId="62">
    <w:name w:val="正文缩进6格"/>
    <w:basedOn w:val="46"/>
    <w:qFormat/>
    <w:pPr>
      <w:spacing w:line="340" w:lineRule="exact"/>
      <w:ind w:leftChars="854" w:left="1758" w:firstLineChars="0" w:firstLine="315"/>
    </w:pPr>
    <w:rPr>
      <w:rFonts w:ascii="宋体" w:eastAsia="宋体"/>
      <w:color w:val="auto"/>
      <w:sz w:val="24"/>
      <w:szCs w:val="24"/>
    </w:rPr>
  </w:style>
  <w:style w:type="paragraph" w:customStyle="1" w:styleId="82">
    <w:name w:val="正文缩进8格"/>
    <w:basedOn w:val="62"/>
    <w:qFormat/>
    <w:pPr>
      <w:tabs>
        <w:tab w:val="left" w:pos="3420"/>
      </w:tabs>
      <w:spacing w:line="500" w:lineRule="exact"/>
      <w:ind w:leftChars="838" w:left="1760" w:firstLineChars="200" w:firstLine="560"/>
    </w:pPr>
    <w:rPr>
      <w:rFonts w:ascii="仿宋_GB2312" w:eastAsia="仿宋_GB2312" w:hint="eastAsia"/>
      <w:sz w:val="28"/>
      <w:szCs w:val="28"/>
    </w:rPr>
  </w:style>
  <w:style w:type="paragraph" w:customStyle="1" w:styleId="CharChar2Char6">
    <w:name w:val="Char Char2 Char6"/>
    <w:basedOn w:val="a3"/>
    <w:qFormat/>
    <w:rPr>
      <w:rFonts w:ascii="Tahoma" w:hAnsi="Tahoma"/>
      <w:sz w:val="24"/>
      <w:szCs w:val="24"/>
    </w:rPr>
  </w:style>
  <w:style w:type="paragraph" w:customStyle="1" w:styleId="2H211Title2h2Underrubrik1prop2H21Heading2">
    <w:name w:val="样式 标题 2H2标题 1.1Title2h2Underrubrik1prop2标题二H21Heading 2..."/>
    <w:basedOn w:val="21"/>
    <w:qFormat/>
    <w:rPr>
      <w:rFonts w:ascii="宋体" w:hAnsi="宋体"/>
      <w:bCs/>
      <w:kern w:val="2"/>
      <w:sz w:val="32"/>
      <w:szCs w:val="32"/>
    </w:rPr>
  </w:style>
  <w:style w:type="paragraph" w:customStyle="1" w:styleId="ncgp2">
    <w:name w:val="ncgp2"/>
    <w:basedOn w:val="a3"/>
    <w:qFormat/>
    <w:pPr>
      <w:spacing w:line="360" w:lineRule="auto"/>
      <w:jc w:val="left"/>
      <w:outlineLvl w:val="1"/>
    </w:pPr>
    <w:rPr>
      <w:rFonts w:ascii="Times New Roman" w:hAnsi="Times New Roman"/>
      <w:b/>
      <w:sz w:val="24"/>
      <w:szCs w:val="20"/>
    </w:rPr>
  </w:style>
  <w:style w:type="paragraph" w:customStyle="1" w:styleId="TOC11">
    <w:name w:val="TOC 标题11"/>
    <w:basedOn w:val="1"/>
    <w:next w:val="a3"/>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b">
    <w:name w:val="日期右"/>
    <w:basedOn w:val="afa"/>
    <w:qFormat/>
    <w:pPr>
      <w:spacing w:line="600" w:lineRule="exact"/>
      <w:ind w:leftChars="0" w:left="0"/>
      <w:jc w:val="right"/>
    </w:pPr>
    <w:rPr>
      <w:rFonts w:ascii="Times New Roman" w:eastAsia="仿宋_GB2312" w:hAnsi="Times New Roman" w:cs="Times New Roman"/>
      <w:sz w:val="31"/>
      <w:szCs w:val="24"/>
    </w:rPr>
  </w:style>
  <w:style w:type="paragraph" w:customStyle="1" w:styleId="afffc">
    <w:name w:val="正文无缩进"/>
    <w:basedOn w:val="29"/>
    <w:qFormat/>
    <w:pPr>
      <w:spacing w:line="360" w:lineRule="auto"/>
      <w:ind w:firstLineChars="0" w:firstLine="0"/>
      <w:jc w:val="left"/>
    </w:pPr>
    <w:rPr>
      <w:rFonts w:ascii="Times New Roman" w:eastAsia="宋体" w:hAnsi="Times New Roman"/>
      <w:sz w:val="24"/>
      <w:szCs w:val="28"/>
    </w:rPr>
  </w:style>
  <w:style w:type="paragraph" w:customStyle="1" w:styleId="p0">
    <w:name w:val="p0"/>
    <w:basedOn w:val="a3"/>
    <w:qFormat/>
    <w:pPr>
      <w:widowControl/>
    </w:pPr>
    <w:rPr>
      <w:rFonts w:ascii="Times New Roman" w:hAnsi="Times New Roman"/>
      <w:kern w:val="0"/>
      <w:szCs w:val="21"/>
    </w:rPr>
  </w:style>
  <w:style w:type="paragraph" w:customStyle="1" w:styleId="Charf7">
    <w:name w:val="Char"/>
    <w:basedOn w:val="a3"/>
    <w:qFormat/>
    <w:pPr>
      <w:widowControl/>
      <w:spacing w:after="160" w:line="240" w:lineRule="exact"/>
      <w:jc w:val="left"/>
    </w:pPr>
    <w:rPr>
      <w:rFonts w:ascii="Times New Roman" w:hAnsi="Times New Roman"/>
      <w:szCs w:val="20"/>
    </w:rPr>
  </w:style>
  <w:style w:type="paragraph" w:customStyle="1" w:styleId="47">
    <w:name w:val="标题4"/>
    <w:basedOn w:val="29"/>
    <w:qFormat/>
    <w:pPr>
      <w:spacing w:line="540" w:lineRule="exact"/>
      <w:ind w:firstLineChars="0" w:firstLine="0"/>
    </w:pPr>
    <w:rPr>
      <w:rFonts w:hAnsi="Times New Roman"/>
      <w:szCs w:val="20"/>
    </w:rPr>
  </w:style>
  <w:style w:type="paragraph" w:customStyle="1" w:styleId="CharCharCharCharCharChar">
    <w:name w:val="Char Char 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TOC2">
    <w:name w:val="TOC 标题2"/>
    <w:basedOn w:val="1"/>
    <w:next w:val="a3"/>
    <w:uiPriority w:val="39"/>
    <w:qFormat/>
    <w:pPr>
      <w:outlineLvl w:val="9"/>
    </w:pPr>
    <w:rPr>
      <w:rFonts w:ascii="Times New Roman" w:hAnsi="Times New Roman"/>
    </w:rPr>
  </w:style>
  <w:style w:type="paragraph" w:customStyle="1" w:styleId="39">
    <w:name w:val="列出段落3"/>
    <w:basedOn w:val="a3"/>
    <w:uiPriority w:val="34"/>
    <w:qFormat/>
    <w:pPr>
      <w:ind w:firstLineChars="200" w:firstLine="420"/>
    </w:pPr>
    <w:rPr>
      <w:rFonts w:ascii="Times New Roman" w:hAnsi="Times New Roman"/>
      <w:szCs w:val="24"/>
    </w:rPr>
  </w:style>
  <w:style w:type="paragraph" w:customStyle="1" w:styleId="afffd">
    <w:name w:val="保留正文"/>
    <w:basedOn w:val="aa"/>
    <w:qFormat/>
    <w:pPr>
      <w:keepNext/>
      <w:spacing w:after="16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character" w:customStyle="1" w:styleId="zhengwen">
    <w:name w:val="zhengwen"/>
    <w:qFormat/>
  </w:style>
  <w:style w:type="paragraph" w:customStyle="1" w:styleId="18">
    <w:name w:val="明显引用1"/>
    <w:basedOn w:val="a3"/>
    <w:next w:val="a3"/>
    <w:link w:val="Charf8"/>
    <w:uiPriority w:val="30"/>
    <w:qFormat/>
    <w:pPr>
      <w:pBdr>
        <w:bottom w:val="single" w:sz="4" w:space="4" w:color="4F81BD"/>
      </w:pBdr>
      <w:spacing w:before="200" w:after="280"/>
      <w:ind w:left="936" w:right="936"/>
    </w:pPr>
    <w:rPr>
      <w:rFonts w:ascii="Times New Roman" w:hAnsi="Times New Roman"/>
      <w:b/>
      <w:bCs/>
      <w:i/>
      <w:iCs/>
      <w:color w:val="4F81BD"/>
      <w:szCs w:val="24"/>
    </w:rPr>
  </w:style>
  <w:style w:type="character" w:customStyle="1" w:styleId="Charf8">
    <w:name w:val="明显引用 Char"/>
    <w:link w:val="18"/>
    <w:uiPriority w:val="30"/>
    <w:qFormat/>
    <w:rPr>
      <w:rFonts w:ascii="Times New Roman" w:eastAsia="宋体" w:hAnsi="Times New Roman" w:cs="Times New Roman"/>
      <w:b/>
      <w:bCs/>
      <w:i/>
      <w:iCs/>
      <w:color w:val="4F81BD"/>
      <w:szCs w:val="24"/>
    </w:rPr>
  </w:style>
  <w:style w:type="paragraph" w:customStyle="1" w:styleId="19">
    <w:name w:val="书目1"/>
    <w:basedOn w:val="a3"/>
    <w:next w:val="a3"/>
    <w:uiPriority w:val="37"/>
    <w:unhideWhenUsed/>
    <w:qFormat/>
    <w:rPr>
      <w:rFonts w:ascii="Times New Roman" w:hAnsi="Times New Roman"/>
      <w:szCs w:val="24"/>
    </w:rPr>
  </w:style>
  <w:style w:type="paragraph" w:customStyle="1" w:styleId="1a">
    <w:name w:val="无间隔1"/>
    <w:uiPriority w:val="1"/>
    <w:qFormat/>
    <w:pPr>
      <w:widowControl w:val="0"/>
      <w:jc w:val="both"/>
    </w:pPr>
    <w:rPr>
      <w:rFonts w:ascii="Times New Roman" w:eastAsia="宋体" w:hAnsi="Times New Roman" w:cs="Times New Roman"/>
      <w:kern w:val="2"/>
      <w:sz w:val="21"/>
      <w:szCs w:val="24"/>
    </w:rPr>
  </w:style>
  <w:style w:type="paragraph" w:customStyle="1" w:styleId="1b">
    <w:name w:val="引用1"/>
    <w:basedOn w:val="a3"/>
    <w:next w:val="a3"/>
    <w:link w:val="Charf9"/>
    <w:uiPriority w:val="29"/>
    <w:qFormat/>
    <w:rPr>
      <w:rFonts w:ascii="Times New Roman" w:hAnsi="Times New Roman"/>
      <w:i/>
      <w:iCs/>
      <w:color w:val="000000"/>
      <w:szCs w:val="24"/>
    </w:rPr>
  </w:style>
  <w:style w:type="character" w:customStyle="1" w:styleId="Charf9">
    <w:name w:val="引用 Char"/>
    <w:link w:val="1b"/>
    <w:uiPriority w:val="29"/>
    <w:qFormat/>
    <w:rPr>
      <w:rFonts w:ascii="Times New Roman" w:eastAsia="宋体" w:hAnsi="Times New Roman" w:cs="Times New Roman"/>
      <w:i/>
      <w:iCs/>
      <w:color w:val="000000"/>
      <w:szCs w:val="24"/>
    </w:rPr>
  </w:style>
  <w:style w:type="paragraph" w:customStyle="1" w:styleId="xl63">
    <w:name w:val="xl6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4">
    <w:name w:val="xl8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5">
    <w:name w:val="xl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6">
    <w:name w:val="xl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7">
    <w:name w:val="xl8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88">
    <w:name w:val="xl8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70C0"/>
      <w:kern w:val="0"/>
      <w:sz w:val="24"/>
      <w:szCs w:val="24"/>
    </w:rPr>
  </w:style>
  <w:style w:type="paragraph" w:customStyle="1" w:styleId="xl89">
    <w:name w:val="xl8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90">
    <w:name w:val="xl9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cgp10">
    <w:name w:val="ncgp标题1"/>
    <w:basedOn w:val="a3"/>
    <w:qFormat/>
    <w:pPr>
      <w:spacing w:beforeLines="50" w:afterLines="100" w:line="360" w:lineRule="auto"/>
      <w:jc w:val="center"/>
      <w:outlineLvl w:val="0"/>
    </w:pPr>
    <w:rPr>
      <w:rFonts w:ascii="Times New Roman" w:eastAsia="华康简标题宋" w:hAnsi="Times New Roman"/>
      <w:b/>
      <w:sz w:val="32"/>
      <w:szCs w:val="20"/>
    </w:rPr>
  </w:style>
  <w:style w:type="paragraph" w:customStyle="1" w:styleId="ncgp20">
    <w:name w:val="ncgp标题2"/>
    <w:basedOn w:val="a3"/>
    <w:qFormat/>
    <w:pPr>
      <w:spacing w:beforeLines="50" w:line="360" w:lineRule="auto"/>
      <w:ind w:left="360"/>
      <w:jc w:val="left"/>
      <w:outlineLvl w:val="1"/>
    </w:pPr>
    <w:rPr>
      <w:rFonts w:ascii="Times New Roman" w:hAnsi="Times New Roman"/>
      <w:b/>
      <w:sz w:val="24"/>
      <w:szCs w:val="20"/>
    </w:rPr>
  </w:style>
  <w:style w:type="paragraph" w:customStyle="1" w:styleId="ncgp30">
    <w:name w:val="ncgp标题3"/>
    <w:basedOn w:val="a3"/>
    <w:qFormat/>
    <w:pPr>
      <w:spacing w:line="360" w:lineRule="auto"/>
      <w:ind w:firstLine="425"/>
      <w:jc w:val="left"/>
      <w:outlineLvl w:val="2"/>
    </w:pPr>
    <w:rPr>
      <w:rFonts w:ascii="Times New Roman" w:hAnsi="Times New Roman"/>
      <w:sz w:val="24"/>
      <w:szCs w:val="20"/>
    </w:rPr>
  </w:style>
  <w:style w:type="paragraph" w:customStyle="1" w:styleId="31">
    <w:name w:val="标题3"/>
    <w:basedOn w:val="a3"/>
    <w:next w:val="a3"/>
    <w:qFormat/>
    <w:pPr>
      <w:widowControl/>
      <w:numPr>
        <w:numId w:val="11"/>
      </w:numPr>
      <w:spacing w:after="200" w:line="360" w:lineRule="auto"/>
      <w:jc w:val="left"/>
    </w:pPr>
    <w:rPr>
      <w:b/>
      <w:kern w:val="0"/>
      <w:sz w:val="28"/>
      <w:lang w:eastAsia="en-US" w:bidi="en-US"/>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3"/>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3"/>
    <w:qFormat/>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3">
    <w:name w:val="xl9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4">
    <w:name w:val="xl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5">
    <w:name w:val="xl9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6">
    <w:name w:val="xl9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7">
    <w:name w:val="xl9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99">
    <w:name w:val="xl9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1">
    <w:name w:val="xl10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4">
    <w:name w:val="xl10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5">
    <w:name w:val="xl10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6">
    <w:name w:val="xl10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7">
    <w:name w:val="xl10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8">
    <w:name w:val="xl10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9">
    <w:name w:val="xl10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0">
    <w:name w:val="xl11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12">
    <w:name w:val="xl11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3">
    <w:name w:val="xl11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4">
    <w:name w:val="xl11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5">
    <w:name w:val="xl11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6">
    <w:name w:val="xl11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17">
    <w:name w:val="xl11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
    <w:name w:val="xl11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9">
    <w:name w:val="xl11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0">
    <w:name w:val="xl12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1">
    <w:name w:val="xl121"/>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2">
    <w:name w:val="xl12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3">
    <w:name w:val="xl123"/>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4">
    <w:name w:val="xl12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5">
    <w:name w:val="xl1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6">
    <w:name w:val="xl1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7">
    <w:name w:val="xl1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8">
    <w:name w:val="xl1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9">
    <w:name w:val="xl1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0">
    <w:name w:val="xl1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31">
    <w:name w:val="xl13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2">
    <w:name w:val="xl1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3">
    <w:name w:val="xl1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4">
    <w:name w:val="xl13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5">
    <w:name w:val="xl1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36">
    <w:name w:val="xl136"/>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7">
    <w:name w:val="xl1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8">
    <w:name w:val="xl1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39">
    <w:name w:val="xl13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0">
    <w:name w:val="xl1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1">
    <w:name w:val="xl1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42">
    <w:name w:val="xl1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3">
    <w:name w:val="xl1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4">
    <w:name w:val="xl14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5">
    <w:name w:val="xl14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character" w:customStyle="1" w:styleId="1c">
    <w:name w:val="纯文本 字符1"/>
    <w:qFormat/>
    <w:rPr>
      <w:rFonts w:ascii="宋体" w:eastAsia="宋体" w:hAnsi="Courier New"/>
      <w:kern w:val="2"/>
      <w:sz w:val="21"/>
      <w:lang w:val="en-US" w:eastAsia="zh-CN" w:bidi="ar-SA"/>
    </w:rPr>
  </w:style>
  <w:style w:type="paragraph" w:customStyle="1" w:styleId="NewNewNewNewNew">
    <w:name w:val="正文 New New New New New"/>
    <w:qFormat/>
    <w:pPr>
      <w:widowControl w:val="0"/>
      <w:jc w:val="both"/>
    </w:pPr>
    <w:rPr>
      <w:rFonts w:ascii="Times New Roman" w:eastAsia="宋体" w:hAnsi="Times New Roman" w:cs="Times New Roman"/>
      <w:kern w:val="2"/>
      <w:sz w:val="21"/>
      <w:szCs w:val="24"/>
    </w:rPr>
  </w:style>
  <w:style w:type="paragraph" w:customStyle="1" w:styleId="a2">
    <w:name w:val="列表内容"/>
    <w:basedOn w:val="a3"/>
    <w:qFormat/>
    <w:pPr>
      <w:widowControl/>
      <w:numPr>
        <w:numId w:val="12"/>
      </w:numPr>
      <w:spacing w:beforeLines="15" w:afterLines="15" w:line="260" w:lineRule="exact"/>
      <w:jc w:val="left"/>
    </w:pPr>
    <w:rPr>
      <w:rFonts w:ascii="Times New Roman" w:hAnsi="Times New Roman"/>
      <w:kern w:val="0"/>
      <w:sz w:val="18"/>
      <w:szCs w:val="18"/>
    </w:rPr>
  </w:style>
  <w:style w:type="paragraph" w:customStyle="1" w:styleId="default0">
    <w:name w:val="default"/>
    <w:basedOn w:val="a3"/>
    <w:qFormat/>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3"/>
    <w:qFormat/>
    <w:rPr>
      <w:rFonts w:ascii="Tahoma" w:hAnsi="Tahoma"/>
      <w:sz w:val="24"/>
      <w:szCs w:val="24"/>
    </w:rPr>
  </w:style>
  <w:style w:type="paragraph" w:customStyle="1" w:styleId="1d">
    <w:name w:val="修订1"/>
    <w:hidden/>
    <w:uiPriority w:val="99"/>
    <w:semiHidden/>
    <w:qFormat/>
    <w:rPr>
      <w:rFonts w:eastAsia="宋体" w:cs="Times New Roman"/>
      <w:kern w:val="2"/>
      <w:sz w:val="21"/>
      <w:szCs w:val="22"/>
    </w:rPr>
  </w:style>
  <w:style w:type="paragraph" w:customStyle="1" w:styleId="2c">
    <w:name w:val="2"/>
    <w:uiPriority w:val="99"/>
    <w:unhideWhenUsed/>
    <w:qFormat/>
    <w:pPr>
      <w:widowControl w:val="0"/>
      <w:jc w:val="both"/>
    </w:pPr>
    <w:rPr>
      <w:rFonts w:eastAsia="宋体" w:cs="Times New Roman"/>
      <w:kern w:val="2"/>
      <w:sz w:val="21"/>
      <w:szCs w:val="22"/>
    </w:rPr>
  </w:style>
  <w:style w:type="paragraph" w:customStyle="1" w:styleId="TOC3">
    <w:name w:val="TOC 标题3"/>
    <w:basedOn w:val="1"/>
    <w:next w:val="a3"/>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1e">
    <w:name w:val="1"/>
    <w:uiPriority w:val="99"/>
    <w:unhideWhenUsed/>
    <w:qFormat/>
    <w:pPr>
      <w:widowControl w:val="0"/>
      <w:jc w:val="both"/>
    </w:pPr>
    <w:rPr>
      <w:rFonts w:eastAsia="宋体" w:cs="Times New Roman"/>
      <w:kern w:val="2"/>
      <w:sz w:val="21"/>
      <w:szCs w:val="22"/>
    </w:rPr>
  </w:style>
  <w:style w:type="paragraph" w:customStyle="1" w:styleId="Style2">
    <w:name w:val="_Style 2"/>
    <w:basedOn w:val="a3"/>
    <w:qFormat/>
    <w:pPr>
      <w:ind w:firstLineChars="200" w:firstLine="420"/>
    </w:pPr>
  </w:style>
  <w:style w:type="paragraph" w:customStyle="1" w:styleId="Absatz2AL">
    <w:name w:val="Absatz2AL"/>
    <w:basedOn w:val="a3"/>
    <w:next w:val="a3"/>
    <w:qFormat/>
    <w:pPr>
      <w:widowControl/>
      <w:numPr>
        <w:numId w:val="13"/>
      </w:numPr>
      <w:tabs>
        <w:tab w:val="clear" w:pos="360"/>
        <w:tab w:val="left" w:pos="425"/>
      </w:tabs>
      <w:overflowPunct w:val="0"/>
      <w:autoSpaceDE w:val="0"/>
      <w:autoSpaceDN w:val="0"/>
      <w:adjustRightInd w:val="0"/>
      <w:ind w:left="0" w:firstLineChars="0" w:firstLine="0"/>
    </w:pPr>
    <w:rPr>
      <w:rFonts w:ascii="Times New Roman" w:eastAsia="楷体_GB2312" w:hAnsi="Times New Roman"/>
      <w:kern w:val="0"/>
      <w:sz w:val="24"/>
      <w:szCs w:val="20"/>
    </w:rPr>
  </w:style>
  <w:style w:type="character" w:customStyle="1" w:styleId="2d">
    <w:name w:val="正文首行缩进 2 字符"/>
    <w:basedOn w:val="Char9"/>
    <w:uiPriority w:val="99"/>
    <w:semiHidden/>
    <w:qFormat/>
    <w:rPr>
      <w:rFonts w:ascii="Calibri" w:eastAsia="宋体" w:hAnsi="Calibri" w:cs="Times New Roman"/>
      <w:szCs w:val="24"/>
    </w:rPr>
  </w:style>
  <w:style w:type="paragraph" w:customStyle="1" w:styleId="a1">
    <w:name w:val="中元项目符号"/>
    <w:basedOn w:val="a3"/>
    <w:qFormat/>
    <w:pPr>
      <w:numPr>
        <w:numId w:val="14"/>
      </w:numPr>
      <w:tabs>
        <w:tab w:val="left" w:pos="737"/>
      </w:tabs>
      <w:spacing w:line="300" w:lineRule="auto"/>
    </w:pPr>
    <w:rPr>
      <w:rFonts w:ascii="Arial" w:hAnsi="Arial"/>
      <w:sz w:val="24"/>
      <w:szCs w:val="24"/>
    </w:rPr>
  </w:style>
  <w:style w:type="table" w:customStyle="1" w:styleId="2e">
    <w:name w:val="网格型2"/>
    <w:basedOn w:val="a5"/>
    <w:uiPriority w:val="59"/>
    <w:qFormat/>
    <w:rPr>
      <w:rFonts w:eastAsia="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5"/>
    <w:uiPriority w:val="59"/>
    <w:qFormat/>
    <w:rPr>
      <w:rFonts w:eastAsia="宋体"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方案正文"/>
    <w:basedOn w:val="a3"/>
    <w:link w:val="Charfa"/>
    <w:qFormat/>
    <w:pPr>
      <w:widowControl/>
      <w:ind w:firstLineChars="200" w:firstLine="480"/>
    </w:pPr>
    <w:rPr>
      <w:rFonts w:ascii="仿宋_GB2312" w:eastAsia="仿宋_GB2312" w:hAnsi="Times New Roman"/>
      <w:kern w:val="0"/>
      <w:sz w:val="24"/>
      <w:szCs w:val="18"/>
      <w:lang w:val="pt-PT"/>
    </w:rPr>
  </w:style>
  <w:style w:type="character" w:customStyle="1" w:styleId="Charfa">
    <w:name w:val="方案正文 Char"/>
    <w:link w:val="afffe"/>
    <w:qFormat/>
    <w:rPr>
      <w:rFonts w:ascii="仿宋_GB2312" w:eastAsia="仿宋_GB2312" w:hAnsi="Times New Roman" w:cs="Times New Roman"/>
      <w:sz w:val="24"/>
      <w:szCs w:val="18"/>
      <w:lang w:val="pt-PT"/>
    </w:rPr>
  </w:style>
  <w:style w:type="paragraph" w:customStyle="1" w:styleId="Style15">
    <w:name w:val="_Style 15"/>
    <w:uiPriority w:val="99"/>
    <w:unhideWhenUsed/>
    <w:qFormat/>
    <w:pPr>
      <w:widowControl w:val="0"/>
      <w:spacing w:after="160" w:line="259" w:lineRule="auto"/>
      <w:jc w:val="both"/>
    </w:pPr>
    <w:rPr>
      <w:rFonts w:eastAsia="宋体" w:cs="Times New Roman"/>
      <w:kern w:val="2"/>
      <w:sz w:val="21"/>
      <w:szCs w:val="22"/>
    </w:rPr>
  </w:style>
  <w:style w:type="paragraph" w:customStyle="1" w:styleId="Style90">
    <w:name w:val="_Style 90"/>
    <w:uiPriority w:val="99"/>
    <w:unhideWhenUsed/>
    <w:qFormat/>
    <w:pPr>
      <w:widowControl w:val="0"/>
      <w:spacing w:after="160" w:line="259" w:lineRule="auto"/>
      <w:jc w:val="both"/>
    </w:pPr>
    <w:rPr>
      <w:rFonts w:eastAsia="宋体" w:cs="Times New Roman"/>
      <w:kern w:val="2"/>
      <w:sz w:val="21"/>
      <w:szCs w:val="22"/>
    </w:rPr>
  </w:style>
  <w:style w:type="paragraph" w:customStyle="1" w:styleId="Style91">
    <w:name w:val="_Style 91"/>
    <w:basedOn w:val="a3"/>
    <w:next w:val="afff2"/>
    <w:uiPriority w:val="34"/>
    <w:qFormat/>
    <w:pPr>
      <w:spacing w:after="160" w:line="259" w:lineRule="auto"/>
      <w:ind w:firstLineChars="200" w:firstLine="420"/>
    </w:pPr>
    <w:rPr>
      <w:rFonts w:ascii="Cambria" w:hAnsi="Cambria"/>
    </w:rPr>
  </w:style>
  <w:style w:type="paragraph" w:customStyle="1" w:styleId="2f">
    <w:name w:val="修订2"/>
    <w:hidden/>
    <w:uiPriority w:val="99"/>
    <w:semiHidden/>
    <w:qFormat/>
    <w:rPr>
      <w:rFonts w:eastAsia="宋体" w:cs="Times New Roman"/>
      <w:kern w:val="2"/>
      <w:sz w:val="21"/>
      <w:szCs w:val="22"/>
    </w:rPr>
  </w:style>
  <w:style w:type="paragraph" w:customStyle="1" w:styleId="CharChar2Char7">
    <w:name w:val="Char Char2 Char7"/>
    <w:basedOn w:val="a3"/>
    <w:qFormat/>
    <w:rPr>
      <w:rFonts w:ascii="宋体" w:hAnsi="宋体"/>
      <w:b/>
      <w:sz w:val="28"/>
      <w:szCs w:val="28"/>
    </w:rPr>
  </w:style>
  <w:style w:type="paragraph" w:customStyle="1" w:styleId="1f">
    <w:name w:val="纯文本1"/>
    <w:basedOn w:val="a3"/>
    <w:qFormat/>
    <w:pPr>
      <w:autoSpaceDE w:val="0"/>
    </w:pPr>
    <w:rPr>
      <w:rFonts w:ascii="宋体" w:eastAsiaTheme="minorEastAsia" w:hAnsi="Courier New" w:cstheme="minorBidi"/>
      <w:szCs w:val="21"/>
    </w:rPr>
  </w:style>
  <w:style w:type="paragraph" w:customStyle="1" w:styleId="1f0">
    <w:name w:val="正文缩进1"/>
    <w:basedOn w:val="a3"/>
    <w:qFormat/>
    <w:pPr>
      <w:widowControl/>
      <w:overflowPunct w:val="0"/>
      <w:autoSpaceDE w:val="0"/>
      <w:autoSpaceDN w:val="0"/>
      <w:adjustRightInd w:val="0"/>
      <w:ind w:firstLine="420"/>
      <w:jc w:val="left"/>
      <w:textAlignment w:val="baseline"/>
    </w:pPr>
    <w:rPr>
      <w:rFonts w:ascii="宋体" w:eastAsiaTheme="minorEastAsia" w:hAnsi="Times New Roman" w:cstheme="minorBidi"/>
      <w:kern w:val="0"/>
      <w:szCs w:val="21"/>
    </w:rPr>
  </w:style>
  <w:style w:type="character" w:customStyle="1" w:styleId="font01">
    <w:name w:val="font01"/>
    <w:basedOn w:val="a4"/>
    <w:qFormat/>
    <w:rPr>
      <w:rFonts w:ascii="宋体" w:eastAsia="宋体" w:hAnsi="宋体" w:cs="宋体" w:hint="eastAsia"/>
      <w:color w:val="000000"/>
      <w:sz w:val="21"/>
      <w:szCs w:val="21"/>
      <w:u w:val="none"/>
    </w:rPr>
  </w:style>
  <w:style w:type="paragraph" w:customStyle="1" w:styleId="1f1">
    <w:name w:val="列表段落1"/>
    <w:basedOn w:val="a3"/>
    <w:qFormat/>
    <w:pPr>
      <w:ind w:firstLineChars="200" w:firstLine="420"/>
    </w:pPr>
    <w:rPr>
      <w:rFonts w:ascii="Times New Roman" w:eastAsiaTheme="minorEastAsia" w:hAnsi="Times New Roman" w:cstheme="minorBidi"/>
    </w:rPr>
  </w:style>
  <w:style w:type="table" w:customStyle="1" w:styleId="3a">
    <w:name w:val="网格型3"/>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gpo.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dgpo.com/workEnchiridion.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hzs.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42D67-37AD-40E2-A267-7E9FDE0C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92</Pages>
  <Words>8572</Words>
  <Characters>48867</Characters>
  <Application>Microsoft Office Word</Application>
  <DocSecurity>0</DocSecurity>
  <Lines>407</Lines>
  <Paragraphs>114</Paragraphs>
  <ScaleCrop>false</ScaleCrop>
  <Company>微软中国</Company>
  <LinksUpToDate>false</LinksUpToDate>
  <CharactersWithSpaces>57325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191</cp:revision>
  <cp:lastPrinted>2018-09-20T08:13:00Z</cp:lastPrinted>
  <dcterms:created xsi:type="dcterms:W3CDTF">2018-09-20T05:39:00Z</dcterms:created>
  <dcterms:modified xsi:type="dcterms:W3CDTF">2018-11-30T02:07:00Z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