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E480" w14:textId="77777777" w:rsidR="00A3568E" w:rsidRPr="00675116" w:rsidRDefault="00A3568E">
      <w:pPr>
        <w:spacing w:line="276" w:lineRule="auto"/>
        <w:jc w:val="center"/>
        <w:rPr>
          <w:rFonts w:ascii="宋体" w:hAnsi="宋体"/>
          <w:b/>
          <w:spacing w:val="20"/>
          <w:kern w:val="10"/>
          <w:sz w:val="22"/>
        </w:rPr>
      </w:pPr>
    </w:p>
    <w:p w14:paraId="2CC6CC4E" w14:textId="77777777" w:rsidR="00A3568E" w:rsidRPr="00675116" w:rsidRDefault="000F2F26">
      <w:pPr>
        <w:spacing w:line="276" w:lineRule="auto"/>
        <w:rPr>
          <w:rFonts w:ascii="宋体" w:hAnsi="宋体"/>
          <w:b/>
          <w:spacing w:val="20"/>
          <w:kern w:val="10"/>
          <w:sz w:val="22"/>
        </w:rPr>
      </w:pPr>
      <w:r w:rsidRPr="00675116">
        <w:rPr>
          <w:rFonts w:ascii="宋体" w:hAnsi="宋体"/>
          <w:b/>
          <w:spacing w:val="20"/>
          <w:kern w:val="10"/>
          <w:sz w:val="22"/>
        </w:rPr>
        <w:t xml:space="preserve">                              </w:t>
      </w:r>
    </w:p>
    <w:p w14:paraId="6198A2F4" w14:textId="77777777" w:rsidR="00A3568E" w:rsidRPr="0071534E" w:rsidRDefault="000F2F26">
      <w:pPr>
        <w:spacing w:line="276" w:lineRule="auto"/>
        <w:jc w:val="center"/>
        <w:rPr>
          <w:rFonts w:ascii="宋体" w:hAnsi="宋体"/>
          <w:b/>
          <w:spacing w:val="20"/>
          <w:kern w:val="10"/>
          <w:sz w:val="48"/>
        </w:rPr>
      </w:pPr>
      <w:r w:rsidRPr="0071534E">
        <w:rPr>
          <w:rFonts w:ascii="宋体" w:hAnsi="宋体" w:hint="eastAsia"/>
          <w:b/>
          <w:spacing w:val="20"/>
          <w:kern w:val="10"/>
          <w:sz w:val="48"/>
        </w:rPr>
        <w:t>东莞市政府采购项目</w:t>
      </w:r>
    </w:p>
    <w:p w14:paraId="37B04395" w14:textId="77777777" w:rsidR="00A3568E" w:rsidRPr="0071534E" w:rsidRDefault="00A3568E">
      <w:pPr>
        <w:spacing w:line="276" w:lineRule="auto"/>
        <w:jc w:val="center"/>
        <w:rPr>
          <w:rFonts w:ascii="宋体" w:hAnsi="宋体"/>
          <w:spacing w:val="20"/>
          <w:kern w:val="10"/>
          <w:sz w:val="22"/>
        </w:rPr>
      </w:pPr>
    </w:p>
    <w:p w14:paraId="001D75E9" w14:textId="77777777" w:rsidR="00A3568E" w:rsidRPr="0071534E" w:rsidRDefault="00A3568E">
      <w:pPr>
        <w:spacing w:line="276" w:lineRule="auto"/>
        <w:jc w:val="center"/>
        <w:rPr>
          <w:rFonts w:ascii="宋体" w:hAnsi="宋体"/>
          <w:spacing w:val="20"/>
          <w:kern w:val="10"/>
          <w:sz w:val="22"/>
        </w:rPr>
      </w:pPr>
    </w:p>
    <w:p w14:paraId="054129C4" w14:textId="77777777" w:rsidR="00A3568E" w:rsidRPr="0071534E" w:rsidRDefault="000F2F26">
      <w:pPr>
        <w:spacing w:line="276" w:lineRule="auto"/>
        <w:ind w:leftChars="500" w:left="2856" w:hangingChars="500" w:hanging="1806"/>
        <w:rPr>
          <w:rFonts w:ascii="宋体" w:hAnsi="宋体"/>
          <w:b/>
          <w:spacing w:val="20"/>
          <w:kern w:val="10"/>
          <w:sz w:val="32"/>
        </w:rPr>
      </w:pPr>
      <w:r w:rsidRPr="0071534E">
        <w:rPr>
          <w:rFonts w:ascii="宋体" w:hAnsi="宋体" w:hint="eastAsia"/>
          <w:b/>
          <w:spacing w:val="20"/>
          <w:kern w:val="10"/>
          <w:sz w:val="32"/>
        </w:rPr>
        <w:t xml:space="preserve">项目名称：东莞理工学院两校区互联互通平台设备采购 </w:t>
      </w:r>
    </w:p>
    <w:p w14:paraId="2FEBE792" w14:textId="77777777" w:rsidR="00A3568E" w:rsidRPr="0071534E" w:rsidRDefault="000F2F26">
      <w:pPr>
        <w:spacing w:line="276" w:lineRule="auto"/>
        <w:ind w:firstLineChars="300" w:firstLine="1084"/>
        <w:rPr>
          <w:rFonts w:ascii="宋体" w:hAnsi="宋体"/>
          <w:b/>
          <w:spacing w:val="20"/>
          <w:kern w:val="10"/>
          <w:sz w:val="32"/>
        </w:rPr>
      </w:pPr>
      <w:r w:rsidRPr="0071534E">
        <w:rPr>
          <w:rFonts w:ascii="宋体" w:hAnsi="宋体" w:hint="eastAsia"/>
          <w:b/>
          <w:spacing w:val="20"/>
          <w:kern w:val="10"/>
          <w:sz w:val="32"/>
        </w:rPr>
        <w:t>采购编号：</w:t>
      </w:r>
      <w:r w:rsidRPr="0071534E">
        <w:rPr>
          <w:rFonts w:ascii="宋体" w:hAnsi="宋体"/>
          <w:b/>
          <w:spacing w:val="20"/>
          <w:kern w:val="10"/>
          <w:sz w:val="32"/>
        </w:rPr>
        <w:t>441900-201806-0003001001-0019</w:t>
      </w:r>
    </w:p>
    <w:p w14:paraId="081FAA10" w14:textId="77777777" w:rsidR="00A3568E" w:rsidRPr="0071534E" w:rsidRDefault="000F2F26">
      <w:pPr>
        <w:spacing w:line="276" w:lineRule="auto"/>
        <w:ind w:firstLineChars="300" w:firstLine="1084"/>
        <w:rPr>
          <w:rFonts w:ascii="宋体" w:hAnsi="宋体"/>
          <w:b/>
          <w:spacing w:val="20"/>
          <w:kern w:val="10"/>
          <w:sz w:val="32"/>
        </w:rPr>
      </w:pPr>
      <w:r w:rsidRPr="0071534E">
        <w:rPr>
          <w:rFonts w:ascii="宋体" w:hAnsi="宋体" w:hint="eastAsia"/>
          <w:b/>
          <w:spacing w:val="20"/>
          <w:kern w:val="10"/>
          <w:sz w:val="32"/>
        </w:rPr>
        <w:t xml:space="preserve">采 购 </w:t>
      </w:r>
      <w:r w:rsidRPr="0071534E">
        <w:rPr>
          <w:rFonts w:ascii="宋体" w:hAnsi="宋体"/>
          <w:b/>
          <w:spacing w:val="20"/>
          <w:kern w:val="10"/>
          <w:sz w:val="32"/>
        </w:rPr>
        <w:t>人：</w:t>
      </w:r>
      <w:r w:rsidRPr="0071534E">
        <w:rPr>
          <w:rFonts w:ascii="宋体" w:hAnsi="宋体" w:hint="eastAsia"/>
          <w:b/>
          <w:spacing w:val="20"/>
          <w:kern w:val="10"/>
          <w:sz w:val="32"/>
        </w:rPr>
        <w:t>东莞</w:t>
      </w:r>
      <w:r w:rsidRPr="0071534E">
        <w:rPr>
          <w:rFonts w:ascii="宋体" w:hAnsi="宋体"/>
          <w:b/>
          <w:spacing w:val="20"/>
          <w:kern w:val="10"/>
          <w:sz w:val="32"/>
        </w:rPr>
        <w:t>理工学院</w:t>
      </w:r>
    </w:p>
    <w:p w14:paraId="41CBE930" w14:textId="77777777" w:rsidR="00A3568E" w:rsidRPr="0071534E" w:rsidRDefault="00A3568E">
      <w:pPr>
        <w:spacing w:line="276" w:lineRule="auto"/>
        <w:rPr>
          <w:rFonts w:ascii="宋体" w:hAnsi="宋体"/>
          <w:sz w:val="22"/>
        </w:rPr>
      </w:pPr>
    </w:p>
    <w:p w14:paraId="46BDAF91" w14:textId="77777777" w:rsidR="00A3568E" w:rsidRPr="0071534E" w:rsidRDefault="00A3568E">
      <w:pPr>
        <w:spacing w:line="276" w:lineRule="auto"/>
        <w:rPr>
          <w:rFonts w:ascii="宋体" w:hAnsi="宋体"/>
          <w:sz w:val="22"/>
        </w:rPr>
      </w:pPr>
    </w:p>
    <w:p w14:paraId="760516A7" w14:textId="77777777" w:rsidR="00A3568E" w:rsidRPr="0071534E" w:rsidRDefault="00A3568E">
      <w:pPr>
        <w:spacing w:line="276" w:lineRule="auto"/>
        <w:rPr>
          <w:rFonts w:ascii="宋体" w:hAnsi="宋体"/>
          <w:sz w:val="22"/>
        </w:rPr>
      </w:pPr>
    </w:p>
    <w:p w14:paraId="3C4301B9" w14:textId="77777777" w:rsidR="00A3568E" w:rsidRPr="0071534E" w:rsidRDefault="00A3568E">
      <w:pPr>
        <w:spacing w:line="276" w:lineRule="auto"/>
        <w:rPr>
          <w:rFonts w:ascii="宋体" w:hAnsi="宋体"/>
          <w:sz w:val="22"/>
        </w:rPr>
      </w:pPr>
    </w:p>
    <w:p w14:paraId="71A5F630" w14:textId="77777777" w:rsidR="00A3568E" w:rsidRPr="0071534E" w:rsidRDefault="000F2F26">
      <w:pPr>
        <w:spacing w:line="276" w:lineRule="auto"/>
        <w:jc w:val="center"/>
        <w:rPr>
          <w:rFonts w:ascii="宋体" w:hAnsi="宋体"/>
          <w:b/>
          <w:sz w:val="84"/>
          <w:szCs w:val="84"/>
        </w:rPr>
      </w:pPr>
      <w:r w:rsidRPr="0071534E">
        <w:rPr>
          <w:rFonts w:ascii="宋体" w:hAnsi="宋体" w:hint="eastAsia"/>
          <w:b/>
          <w:spacing w:val="20"/>
          <w:kern w:val="10"/>
          <w:sz w:val="84"/>
          <w:szCs w:val="84"/>
        </w:rPr>
        <w:t>招标文件</w:t>
      </w:r>
    </w:p>
    <w:p w14:paraId="06E2836E" w14:textId="77777777" w:rsidR="00A3568E" w:rsidRPr="0071534E" w:rsidRDefault="00A3568E">
      <w:pPr>
        <w:spacing w:line="276" w:lineRule="auto"/>
        <w:rPr>
          <w:rFonts w:ascii="宋体" w:hAnsi="宋体"/>
          <w:sz w:val="22"/>
        </w:rPr>
      </w:pPr>
    </w:p>
    <w:p w14:paraId="3AD8CD55" w14:textId="77777777" w:rsidR="00A3568E" w:rsidRPr="0071534E" w:rsidRDefault="00A3568E">
      <w:pPr>
        <w:spacing w:line="276" w:lineRule="auto"/>
        <w:rPr>
          <w:rFonts w:ascii="宋体" w:hAnsi="宋体"/>
          <w:sz w:val="22"/>
        </w:rPr>
      </w:pPr>
    </w:p>
    <w:p w14:paraId="2A49FC77" w14:textId="77777777" w:rsidR="00A3568E" w:rsidRPr="0071534E" w:rsidRDefault="00A3568E">
      <w:pPr>
        <w:spacing w:line="276" w:lineRule="auto"/>
        <w:rPr>
          <w:rFonts w:ascii="宋体" w:hAnsi="宋体"/>
          <w:sz w:val="22"/>
        </w:rPr>
      </w:pPr>
    </w:p>
    <w:p w14:paraId="736718C0" w14:textId="77777777" w:rsidR="00A3568E" w:rsidRPr="0071534E" w:rsidRDefault="00A3568E">
      <w:pPr>
        <w:spacing w:line="276" w:lineRule="auto"/>
        <w:rPr>
          <w:rFonts w:ascii="宋体" w:hAnsi="宋体"/>
          <w:sz w:val="22"/>
        </w:rPr>
      </w:pPr>
    </w:p>
    <w:p w14:paraId="5EA5F615" w14:textId="2BD894C3" w:rsidR="00A3568E" w:rsidRPr="0071534E" w:rsidRDefault="00A3568E" w:rsidP="00CC2560">
      <w:pPr>
        <w:tabs>
          <w:tab w:val="left" w:pos="4735"/>
        </w:tabs>
        <w:spacing w:line="276" w:lineRule="auto"/>
        <w:rPr>
          <w:rFonts w:ascii="宋体" w:hAnsi="宋体"/>
          <w:sz w:val="22"/>
        </w:rPr>
      </w:pPr>
    </w:p>
    <w:p w14:paraId="2ECFBFD4" w14:textId="77777777" w:rsidR="00CC2560" w:rsidRPr="0071534E" w:rsidRDefault="00CC2560" w:rsidP="00CC2560">
      <w:pPr>
        <w:tabs>
          <w:tab w:val="left" w:pos="4735"/>
        </w:tabs>
        <w:spacing w:line="276" w:lineRule="auto"/>
        <w:rPr>
          <w:rFonts w:ascii="宋体" w:hAnsi="宋体"/>
          <w:sz w:val="22"/>
        </w:rPr>
      </w:pPr>
    </w:p>
    <w:p w14:paraId="72FEEA53" w14:textId="77777777" w:rsidR="00CC2560" w:rsidRPr="0071534E" w:rsidRDefault="00CC2560" w:rsidP="00CC2560">
      <w:pPr>
        <w:tabs>
          <w:tab w:val="left" w:pos="4735"/>
        </w:tabs>
        <w:spacing w:line="276" w:lineRule="auto"/>
        <w:rPr>
          <w:rFonts w:ascii="宋体" w:hAnsi="宋体"/>
          <w:sz w:val="22"/>
        </w:rPr>
      </w:pPr>
    </w:p>
    <w:p w14:paraId="34972985" w14:textId="77777777" w:rsidR="00A3568E" w:rsidRPr="0071534E" w:rsidRDefault="00A3568E">
      <w:pPr>
        <w:spacing w:line="276" w:lineRule="auto"/>
        <w:rPr>
          <w:rFonts w:ascii="宋体" w:hAnsi="宋体"/>
          <w:sz w:val="22"/>
        </w:rPr>
      </w:pPr>
    </w:p>
    <w:p w14:paraId="2620A644" w14:textId="77777777" w:rsidR="00A3568E" w:rsidRPr="0071534E" w:rsidRDefault="000F2F26">
      <w:pPr>
        <w:spacing w:line="276" w:lineRule="auto"/>
        <w:jc w:val="center"/>
        <w:rPr>
          <w:rFonts w:ascii="宋体" w:hAnsi="宋体"/>
          <w:sz w:val="22"/>
        </w:rPr>
      </w:pPr>
      <w:r w:rsidRPr="0071534E">
        <w:rPr>
          <w:rFonts w:ascii="宋体" w:hAnsi="宋体"/>
          <w:noProof/>
          <w:sz w:val="22"/>
        </w:rPr>
        <w:drawing>
          <wp:inline distT="0" distB="0" distL="0" distR="0" wp14:anchorId="48E9B5FA" wp14:editId="48F71076">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14:paraId="4D97351A" w14:textId="77777777" w:rsidR="00A3568E" w:rsidRPr="0071534E" w:rsidRDefault="00A3568E">
      <w:pPr>
        <w:spacing w:line="276" w:lineRule="auto"/>
        <w:rPr>
          <w:rFonts w:ascii="宋体" w:hAnsi="宋体"/>
          <w:sz w:val="22"/>
        </w:rPr>
      </w:pPr>
    </w:p>
    <w:p w14:paraId="3CDCFB57" w14:textId="77777777" w:rsidR="00A3568E" w:rsidRPr="0071534E" w:rsidRDefault="000F2F26">
      <w:pPr>
        <w:spacing w:line="276" w:lineRule="auto"/>
        <w:jc w:val="center"/>
        <w:rPr>
          <w:rFonts w:ascii="宋体" w:hAnsi="宋体"/>
          <w:b/>
          <w:spacing w:val="20"/>
          <w:kern w:val="10"/>
          <w:sz w:val="32"/>
        </w:rPr>
      </w:pPr>
      <w:r w:rsidRPr="0071534E">
        <w:rPr>
          <w:rFonts w:ascii="宋体" w:hAnsi="宋体" w:hint="eastAsia"/>
          <w:b/>
          <w:spacing w:val="20"/>
          <w:kern w:val="10"/>
          <w:sz w:val="32"/>
        </w:rPr>
        <w:t>广  东  和  正  招  标  有  限  公  司</w:t>
      </w:r>
    </w:p>
    <w:p w14:paraId="04A30ABB" w14:textId="77777777" w:rsidR="00A3568E" w:rsidRPr="0071534E" w:rsidRDefault="00A3568E">
      <w:pPr>
        <w:spacing w:line="276" w:lineRule="auto"/>
        <w:jc w:val="center"/>
        <w:rPr>
          <w:rFonts w:ascii="宋体" w:hAnsi="宋体"/>
          <w:b/>
          <w:spacing w:val="20"/>
          <w:kern w:val="10"/>
          <w:sz w:val="24"/>
        </w:rPr>
      </w:pPr>
    </w:p>
    <w:p w14:paraId="7DDF5E67" w14:textId="458EBA30" w:rsidR="00A3568E" w:rsidRPr="0071534E" w:rsidRDefault="000F2F26">
      <w:pPr>
        <w:spacing w:line="276" w:lineRule="auto"/>
        <w:jc w:val="center"/>
        <w:rPr>
          <w:rFonts w:ascii="宋体" w:hAnsi="宋体"/>
          <w:b/>
          <w:spacing w:val="20"/>
          <w:kern w:val="10"/>
          <w:sz w:val="32"/>
        </w:rPr>
      </w:pPr>
      <w:r w:rsidRPr="0071534E">
        <w:rPr>
          <w:rFonts w:ascii="宋体" w:hAnsi="宋体" w:hint="eastAsia"/>
          <w:b/>
          <w:spacing w:val="20"/>
          <w:kern w:val="10"/>
          <w:sz w:val="32"/>
        </w:rPr>
        <w:t>二O</w:t>
      </w:r>
      <w:r w:rsidR="000163E9" w:rsidRPr="0071534E">
        <w:rPr>
          <w:rFonts w:ascii="宋体" w:hAnsi="宋体" w:hint="eastAsia"/>
          <w:b/>
          <w:spacing w:val="20"/>
          <w:kern w:val="10"/>
          <w:sz w:val="32"/>
        </w:rPr>
        <w:t>一八年七</w:t>
      </w:r>
      <w:r w:rsidRPr="0071534E">
        <w:rPr>
          <w:rFonts w:ascii="宋体" w:hAnsi="宋体" w:hint="eastAsia"/>
          <w:b/>
          <w:spacing w:val="20"/>
          <w:kern w:val="10"/>
          <w:sz w:val="32"/>
        </w:rPr>
        <w:t>月</w:t>
      </w:r>
    </w:p>
    <w:p w14:paraId="7D3597A4" w14:textId="77777777" w:rsidR="00A3568E" w:rsidRPr="0071534E" w:rsidRDefault="00A3568E">
      <w:pPr>
        <w:spacing w:line="276" w:lineRule="auto"/>
        <w:jc w:val="center"/>
        <w:rPr>
          <w:rFonts w:ascii="宋体" w:hAnsi="宋体"/>
          <w:b/>
          <w:spacing w:val="20"/>
          <w:kern w:val="10"/>
          <w:sz w:val="32"/>
        </w:rPr>
      </w:pPr>
    </w:p>
    <w:p w14:paraId="0C076318" w14:textId="77777777" w:rsidR="00A3568E" w:rsidRPr="0071534E" w:rsidRDefault="00A3568E">
      <w:pPr>
        <w:widowControl/>
        <w:jc w:val="left"/>
        <w:rPr>
          <w:rFonts w:ascii="宋体" w:hAnsi="宋体"/>
          <w:b/>
          <w:sz w:val="22"/>
        </w:rPr>
      </w:pPr>
    </w:p>
    <w:p w14:paraId="12715495" w14:textId="77777777" w:rsidR="00A3568E" w:rsidRPr="0071534E" w:rsidRDefault="000F2F26">
      <w:pPr>
        <w:spacing w:line="340" w:lineRule="exact"/>
        <w:jc w:val="center"/>
        <w:rPr>
          <w:rFonts w:ascii="宋体" w:hAnsi="宋体"/>
          <w:b/>
          <w:sz w:val="28"/>
        </w:rPr>
      </w:pPr>
      <w:r w:rsidRPr="0071534E">
        <w:rPr>
          <w:rFonts w:ascii="宋体" w:hAnsi="宋体" w:hint="eastAsia"/>
          <w:b/>
          <w:sz w:val="28"/>
        </w:rPr>
        <w:t>目  录</w:t>
      </w:r>
    </w:p>
    <w:p w14:paraId="20C688D6" w14:textId="77777777" w:rsidR="00A3568E" w:rsidRPr="0071534E" w:rsidRDefault="00197BFC">
      <w:pPr>
        <w:pStyle w:val="11"/>
        <w:tabs>
          <w:tab w:val="right" w:leader="dot" w:pos="9060"/>
        </w:tabs>
        <w:spacing w:line="240" w:lineRule="auto"/>
        <w:rPr>
          <w:rFonts w:asciiTheme="minorHAnsi" w:eastAsiaTheme="minorEastAsia" w:hAnsiTheme="minorHAnsi" w:cstheme="minorBidi"/>
          <w:noProof/>
          <w:kern w:val="2"/>
          <w:sz w:val="21"/>
        </w:rPr>
      </w:pPr>
      <w:r w:rsidRPr="0071534E">
        <w:rPr>
          <w:rFonts w:ascii="宋体" w:hAnsi="宋体"/>
        </w:rPr>
        <w:fldChar w:fldCharType="begin"/>
      </w:r>
      <w:r w:rsidR="000F2F26" w:rsidRPr="0071534E">
        <w:rPr>
          <w:rFonts w:ascii="宋体" w:hAnsi="宋体"/>
        </w:rPr>
        <w:instrText xml:space="preserve"> TOC \o "1-3" \h \z \u </w:instrText>
      </w:r>
      <w:r w:rsidRPr="0071534E">
        <w:rPr>
          <w:rFonts w:ascii="宋体" w:hAnsi="宋体"/>
        </w:rPr>
        <w:fldChar w:fldCharType="separate"/>
      </w:r>
      <w:hyperlink w:anchor="_Toc516567938" w:history="1">
        <w:r w:rsidR="000F2F26" w:rsidRPr="0071534E">
          <w:rPr>
            <w:rStyle w:val="affff3"/>
            <w:rFonts w:ascii="宋体" w:hAnsi="宋体" w:hint="eastAsia"/>
            <w:noProof/>
            <w:color w:val="auto"/>
          </w:rPr>
          <w:t>第一部分</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投标邀请</w:t>
        </w:r>
        <w:r w:rsidR="000F2F26" w:rsidRPr="0071534E">
          <w:rPr>
            <w:noProof/>
          </w:rPr>
          <w:tab/>
        </w:r>
        <w:r w:rsidRPr="0071534E">
          <w:rPr>
            <w:noProof/>
          </w:rPr>
          <w:fldChar w:fldCharType="begin"/>
        </w:r>
        <w:r w:rsidR="000F2F26" w:rsidRPr="0071534E">
          <w:rPr>
            <w:noProof/>
          </w:rPr>
          <w:instrText xml:space="preserve"> PAGEREF _Toc516567938 \h </w:instrText>
        </w:r>
        <w:r w:rsidRPr="0071534E">
          <w:rPr>
            <w:noProof/>
          </w:rPr>
        </w:r>
        <w:r w:rsidRPr="0071534E">
          <w:rPr>
            <w:noProof/>
          </w:rPr>
          <w:fldChar w:fldCharType="separate"/>
        </w:r>
        <w:r w:rsidR="00971A76" w:rsidRPr="0071534E">
          <w:rPr>
            <w:noProof/>
          </w:rPr>
          <w:t>5</w:t>
        </w:r>
        <w:r w:rsidRPr="0071534E">
          <w:rPr>
            <w:noProof/>
          </w:rPr>
          <w:fldChar w:fldCharType="end"/>
        </w:r>
      </w:hyperlink>
    </w:p>
    <w:p w14:paraId="7B7C2FC3"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39" w:history="1">
        <w:r w:rsidR="000F2F26" w:rsidRPr="0071534E">
          <w:rPr>
            <w:rStyle w:val="affff3"/>
            <w:rFonts w:ascii="宋体" w:hAnsi="宋体" w:hint="eastAsia"/>
            <w:noProof/>
            <w:color w:val="auto"/>
          </w:rPr>
          <w:t>投标邀请函</w:t>
        </w:r>
        <w:r w:rsidR="000F2F26" w:rsidRPr="0071534E">
          <w:rPr>
            <w:noProof/>
          </w:rPr>
          <w:tab/>
        </w:r>
        <w:r w:rsidR="00197BFC" w:rsidRPr="0071534E">
          <w:rPr>
            <w:noProof/>
          </w:rPr>
          <w:fldChar w:fldCharType="begin"/>
        </w:r>
        <w:r w:rsidR="000F2F26" w:rsidRPr="0071534E">
          <w:rPr>
            <w:noProof/>
          </w:rPr>
          <w:instrText xml:space="preserve"> PAGEREF _Toc516567939 \h </w:instrText>
        </w:r>
        <w:r w:rsidR="00197BFC" w:rsidRPr="0071534E">
          <w:rPr>
            <w:noProof/>
          </w:rPr>
        </w:r>
        <w:r w:rsidR="00197BFC" w:rsidRPr="0071534E">
          <w:rPr>
            <w:noProof/>
          </w:rPr>
          <w:fldChar w:fldCharType="separate"/>
        </w:r>
        <w:r w:rsidR="00971A76" w:rsidRPr="0071534E">
          <w:rPr>
            <w:noProof/>
          </w:rPr>
          <w:t>6</w:t>
        </w:r>
        <w:r w:rsidR="00197BFC" w:rsidRPr="0071534E">
          <w:rPr>
            <w:noProof/>
          </w:rPr>
          <w:fldChar w:fldCharType="end"/>
        </w:r>
      </w:hyperlink>
    </w:p>
    <w:p w14:paraId="66414A9E" w14:textId="77777777" w:rsidR="00A3568E" w:rsidRPr="0071534E" w:rsidRDefault="00CE0CCF">
      <w:pPr>
        <w:pStyle w:val="11"/>
        <w:tabs>
          <w:tab w:val="right" w:leader="dot" w:pos="9060"/>
        </w:tabs>
        <w:spacing w:line="240" w:lineRule="auto"/>
        <w:rPr>
          <w:rFonts w:asciiTheme="minorHAnsi" w:eastAsiaTheme="minorEastAsia" w:hAnsiTheme="minorHAnsi" w:cstheme="minorBidi"/>
          <w:noProof/>
          <w:kern w:val="2"/>
          <w:sz w:val="21"/>
        </w:rPr>
      </w:pPr>
      <w:hyperlink w:anchor="_Toc516567940" w:history="1">
        <w:r w:rsidR="000F2F26" w:rsidRPr="0071534E">
          <w:rPr>
            <w:rStyle w:val="affff3"/>
            <w:rFonts w:ascii="宋体" w:hAnsi="宋体" w:hint="eastAsia"/>
            <w:noProof/>
            <w:color w:val="auto"/>
          </w:rPr>
          <w:t>第二部分</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投标人须知</w:t>
        </w:r>
        <w:r w:rsidR="000F2F26" w:rsidRPr="0071534E">
          <w:rPr>
            <w:noProof/>
          </w:rPr>
          <w:tab/>
        </w:r>
        <w:r w:rsidR="00197BFC" w:rsidRPr="0071534E">
          <w:rPr>
            <w:noProof/>
          </w:rPr>
          <w:fldChar w:fldCharType="begin"/>
        </w:r>
        <w:r w:rsidR="000F2F26" w:rsidRPr="0071534E">
          <w:rPr>
            <w:noProof/>
          </w:rPr>
          <w:instrText xml:space="preserve"> PAGEREF _Toc516567940 \h </w:instrText>
        </w:r>
        <w:r w:rsidR="00197BFC" w:rsidRPr="0071534E">
          <w:rPr>
            <w:noProof/>
          </w:rPr>
        </w:r>
        <w:r w:rsidR="00197BFC" w:rsidRPr="0071534E">
          <w:rPr>
            <w:noProof/>
          </w:rPr>
          <w:fldChar w:fldCharType="separate"/>
        </w:r>
        <w:r w:rsidR="00971A76" w:rsidRPr="0071534E">
          <w:rPr>
            <w:noProof/>
          </w:rPr>
          <w:t>8</w:t>
        </w:r>
        <w:r w:rsidR="00197BFC" w:rsidRPr="0071534E">
          <w:rPr>
            <w:noProof/>
          </w:rPr>
          <w:fldChar w:fldCharType="end"/>
        </w:r>
      </w:hyperlink>
    </w:p>
    <w:p w14:paraId="71D8761F"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41" w:history="1">
        <w:r w:rsidR="000F2F26" w:rsidRPr="0071534E">
          <w:rPr>
            <w:rStyle w:val="affff3"/>
            <w:rFonts w:ascii="宋体" w:hAnsi="宋体" w:hint="eastAsia"/>
            <w:noProof/>
            <w:color w:val="auto"/>
          </w:rPr>
          <w:t>一、投标人须知前附表</w:t>
        </w:r>
        <w:r w:rsidR="000F2F26" w:rsidRPr="0071534E">
          <w:rPr>
            <w:noProof/>
          </w:rPr>
          <w:tab/>
        </w:r>
        <w:r w:rsidR="00197BFC" w:rsidRPr="0071534E">
          <w:rPr>
            <w:noProof/>
          </w:rPr>
          <w:fldChar w:fldCharType="begin"/>
        </w:r>
        <w:r w:rsidR="000F2F26" w:rsidRPr="0071534E">
          <w:rPr>
            <w:noProof/>
          </w:rPr>
          <w:instrText xml:space="preserve"> PAGEREF _Toc516567941 \h </w:instrText>
        </w:r>
        <w:r w:rsidR="00197BFC" w:rsidRPr="0071534E">
          <w:rPr>
            <w:noProof/>
          </w:rPr>
        </w:r>
        <w:r w:rsidR="00197BFC" w:rsidRPr="0071534E">
          <w:rPr>
            <w:noProof/>
          </w:rPr>
          <w:fldChar w:fldCharType="separate"/>
        </w:r>
        <w:r w:rsidR="00971A76" w:rsidRPr="0071534E">
          <w:rPr>
            <w:noProof/>
          </w:rPr>
          <w:t>9</w:t>
        </w:r>
        <w:r w:rsidR="00197BFC" w:rsidRPr="0071534E">
          <w:rPr>
            <w:noProof/>
          </w:rPr>
          <w:fldChar w:fldCharType="end"/>
        </w:r>
      </w:hyperlink>
    </w:p>
    <w:p w14:paraId="1838849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2" w:history="1">
        <w:r w:rsidR="000F2F26" w:rsidRPr="0071534E">
          <w:rPr>
            <w:rStyle w:val="affff3"/>
            <w:rFonts w:ascii="宋体" w:hAnsi="宋体" w:hint="eastAsia"/>
            <w:noProof/>
            <w:color w:val="auto"/>
          </w:rPr>
          <w:t>（一）说明</w:t>
        </w:r>
        <w:r w:rsidR="000F2F26" w:rsidRPr="0071534E">
          <w:rPr>
            <w:noProof/>
          </w:rPr>
          <w:tab/>
        </w:r>
        <w:r w:rsidR="00197BFC" w:rsidRPr="0071534E">
          <w:rPr>
            <w:noProof/>
          </w:rPr>
          <w:fldChar w:fldCharType="begin"/>
        </w:r>
        <w:r w:rsidR="000F2F26" w:rsidRPr="0071534E">
          <w:rPr>
            <w:noProof/>
          </w:rPr>
          <w:instrText xml:space="preserve"> PAGEREF _Toc516567942 \h </w:instrText>
        </w:r>
        <w:r w:rsidR="00197BFC" w:rsidRPr="0071534E">
          <w:rPr>
            <w:noProof/>
          </w:rPr>
        </w:r>
        <w:r w:rsidR="00197BFC" w:rsidRPr="0071534E">
          <w:rPr>
            <w:noProof/>
          </w:rPr>
          <w:fldChar w:fldCharType="separate"/>
        </w:r>
        <w:r w:rsidR="00971A76" w:rsidRPr="0071534E">
          <w:rPr>
            <w:noProof/>
          </w:rPr>
          <w:t>9</w:t>
        </w:r>
        <w:r w:rsidR="00197BFC" w:rsidRPr="0071534E">
          <w:rPr>
            <w:noProof/>
          </w:rPr>
          <w:fldChar w:fldCharType="end"/>
        </w:r>
      </w:hyperlink>
    </w:p>
    <w:p w14:paraId="4B435C1D"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3" w:history="1">
        <w:r w:rsidR="000F2F26" w:rsidRPr="0071534E">
          <w:rPr>
            <w:rStyle w:val="affff3"/>
            <w:rFonts w:ascii="宋体" w:hAnsi="宋体"/>
            <w:noProof/>
            <w:color w:val="auto"/>
          </w:rPr>
          <w:t>1.</w:t>
        </w:r>
        <w:r w:rsidR="000F2F26" w:rsidRPr="0071534E">
          <w:rPr>
            <w:rStyle w:val="affff3"/>
            <w:rFonts w:ascii="宋体" w:hAnsi="宋体" w:hint="eastAsia"/>
            <w:noProof/>
            <w:color w:val="auto"/>
          </w:rPr>
          <w:t>适用范围及资金来源</w:t>
        </w:r>
        <w:r w:rsidR="000F2F26" w:rsidRPr="0071534E">
          <w:rPr>
            <w:noProof/>
          </w:rPr>
          <w:tab/>
        </w:r>
        <w:r w:rsidR="00197BFC" w:rsidRPr="0071534E">
          <w:rPr>
            <w:noProof/>
          </w:rPr>
          <w:fldChar w:fldCharType="begin"/>
        </w:r>
        <w:r w:rsidR="000F2F26" w:rsidRPr="0071534E">
          <w:rPr>
            <w:noProof/>
          </w:rPr>
          <w:instrText xml:space="preserve"> PAGEREF _Toc516567943 \h </w:instrText>
        </w:r>
        <w:r w:rsidR="00197BFC" w:rsidRPr="0071534E">
          <w:rPr>
            <w:noProof/>
          </w:rPr>
        </w:r>
        <w:r w:rsidR="00197BFC" w:rsidRPr="0071534E">
          <w:rPr>
            <w:noProof/>
          </w:rPr>
          <w:fldChar w:fldCharType="separate"/>
        </w:r>
        <w:r w:rsidR="00971A76" w:rsidRPr="0071534E">
          <w:rPr>
            <w:noProof/>
          </w:rPr>
          <w:t>10</w:t>
        </w:r>
        <w:r w:rsidR="00197BFC" w:rsidRPr="0071534E">
          <w:rPr>
            <w:noProof/>
          </w:rPr>
          <w:fldChar w:fldCharType="end"/>
        </w:r>
      </w:hyperlink>
    </w:p>
    <w:p w14:paraId="72319468"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4" w:history="1">
        <w:r w:rsidR="000F2F26" w:rsidRPr="0071534E">
          <w:rPr>
            <w:rStyle w:val="affff3"/>
            <w:rFonts w:ascii="宋体" w:hAnsi="宋体"/>
            <w:noProof/>
            <w:color w:val="auto"/>
          </w:rPr>
          <w:t>2.</w:t>
        </w:r>
        <w:r w:rsidR="000F2F26" w:rsidRPr="0071534E">
          <w:rPr>
            <w:rStyle w:val="affff3"/>
            <w:rFonts w:ascii="宋体" w:hAnsi="宋体" w:hint="eastAsia"/>
            <w:noProof/>
            <w:color w:val="auto"/>
          </w:rPr>
          <w:t>定义</w:t>
        </w:r>
        <w:r w:rsidR="000F2F26" w:rsidRPr="0071534E">
          <w:rPr>
            <w:noProof/>
          </w:rPr>
          <w:tab/>
        </w:r>
        <w:r w:rsidR="00197BFC" w:rsidRPr="0071534E">
          <w:rPr>
            <w:noProof/>
          </w:rPr>
          <w:fldChar w:fldCharType="begin"/>
        </w:r>
        <w:r w:rsidR="000F2F26" w:rsidRPr="0071534E">
          <w:rPr>
            <w:noProof/>
          </w:rPr>
          <w:instrText xml:space="preserve"> PAGEREF _Toc516567944 \h </w:instrText>
        </w:r>
        <w:r w:rsidR="00197BFC" w:rsidRPr="0071534E">
          <w:rPr>
            <w:noProof/>
          </w:rPr>
        </w:r>
        <w:r w:rsidR="00197BFC" w:rsidRPr="0071534E">
          <w:rPr>
            <w:noProof/>
          </w:rPr>
          <w:fldChar w:fldCharType="separate"/>
        </w:r>
        <w:r w:rsidR="00971A76" w:rsidRPr="0071534E">
          <w:rPr>
            <w:noProof/>
          </w:rPr>
          <w:t>10</w:t>
        </w:r>
        <w:r w:rsidR="00197BFC" w:rsidRPr="0071534E">
          <w:rPr>
            <w:noProof/>
          </w:rPr>
          <w:fldChar w:fldCharType="end"/>
        </w:r>
      </w:hyperlink>
    </w:p>
    <w:p w14:paraId="73174BB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5" w:history="1">
        <w:r w:rsidR="000F2F26" w:rsidRPr="0071534E">
          <w:rPr>
            <w:rStyle w:val="affff3"/>
            <w:rFonts w:ascii="宋体" w:hAnsi="宋体"/>
            <w:noProof/>
            <w:color w:val="auto"/>
          </w:rPr>
          <w:t>3.</w:t>
        </w:r>
        <w:r w:rsidR="000F2F26" w:rsidRPr="0071534E">
          <w:rPr>
            <w:rStyle w:val="affff3"/>
            <w:rFonts w:ascii="宋体" w:hAnsi="宋体" w:hint="eastAsia"/>
            <w:noProof/>
            <w:color w:val="auto"/>
          </w:rPr>
          <w:t>投标人的资格条件</w:t>
        </w:r>
        <w:r w:rsidR="000F2F26" w:rsidRPr="0071534E">
          <w:rPr>
            <w:noProof/>
          </w:rPr>
          <w:tab/>
        </w:r>
        <w:r w:rsidR="00197BFC" w:rsidRPr="0071534E">
          <w:rPr>
            <w:noProof/>
          </w:rPr>
          <w:fldChar w:fldCharType="begin"/>
        </w:r>
        <w:r w:rsidR="000F2F26" w:rsidRPr="0071534E">
          <w:rPr>
            <w:noProof/>
          </w:rPr>
          <w:instrText xml:space="preserve"> PAGEREF _Toc516567945 \h </w:instrText>
        </w:r>
        <w:r w:rsidR="00197BFC" w:rsidRPr="0071534E">
          <w:rPr>
            <w:noProof/>
          </w:rPr>
        </w:r>
        <w:r w:rsidR="00197BFC" w:rsidRPr="0071534E">
          <w:rPr>
            <w:noProof/>
          </w:rPr>
          <w:fldChar w:fldCharType="separate"/>
        </w:r>
        <w:r w:rsidR="00971A76" w:rsidRPr="0071534E">
          <w:rPr>
            <w:noProof/>
          </w:rPr>
          <w:t>10</w:t>
        </w:r>
        <w:r w:rsidR="00197BFC" w:rsidRPr="0071534E">
          <w:rPr>
            <w:noProof/>
          </w:rPr>
          <w:fldChar w:fldCharType="end"/>
        </w:r>
      </w:hyperlink>
    </w:p>
    <w:p w14:paraId="5FC1C2DD"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6" w:history="1">
        <w:r w:rsidR="000F2F26" w:rsidRPr="0071534E">
          <w:rPr>
            <w:rStyle w:val="affff3"/>
            <w:rFonts w:ascii="宋体" w:hAnsi="宋体"/>
            <w:noProof/>
            <w:color w:val="auto"/>
          </w:rPr>
          <w:t>4.</w:t>
        </w:r>
        <w:r w:rsidR="000F2F26" w:rsidRPr="0071534E">
          <w:rPr>
            <w:rStyle w:val="affff3"/>
            <w:rFonts w:ascii="宋体" w:hAnsi="宋体" w:hint="eastAsia"/>
            <w:noProof/>
            <w:color w:val="auto"/>
          </w:rPr>
          <w:t>合格的货物和服务</w:t>
        </w:r>
        <w:r w:rsidR="000F2F26" w:rsidRPr="0071534E">
          <w:rPr>
            <w:noProof/>
          </w:rPr>
          <w:tab/>
        </w:r>
        <w:r w:rsidR="00197BFC" w:rsidRPr="0071534E">
          <w:rPr>
            <w:noProof/>
          </w:rPr>
          <w:fldChar w:fldCharType="begin"/>
        </w:r>
        <w:r w:rsidR="000F2F26" w:rsidRPr="0071534E">
          <w:rPr>
            <w:noProof/>
          </w:rPr>
          <w:instrText xml:space="preserve"> PAGEREF _Toc516567946 \h </w:instrText>
        </w:r>
        <w:r w:rsidR="00197BFC" w:rsidRPr="0071534E">
          <w:rPr>
            <w:noProof/>
          </w:rPr>
        </w:r>
        <w:r w:rsidR="00197BFC" w:rsidRPr="0071534E">
          <w:rPr>
            <w:noProof/>
          </w:rPr>
          <w:fldChar w:fldCharType="separate"/>
        </w:r>
        <w:r w:rsidR="00971A76" w:rsidRPr="0071534E">
          <w:rPr>
            <w:noProof/>
          </w:rPr>
          <w:t>10</w:t>
        </w:r>
        <w:r w:rsidR="00197BFC" w:rsidRPr="0071534E">
          <w:rPr>
            <w:noProof/>
          </w:rPr>
          <w:fldChar w:fldCharType="end"/>
        </w:r>
      </w:hyperlink>
    </w:p>
    <w:p w14:paraId="275D887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7" w:history="1">
        <w:r w:rsidR="000F2F26" w:rsidRPr="0071534E">
          <w:rPr>
            <w:rStyle w:val="affff3"/>
            <w:rFonts w:ascii="宋体" w:hAnsi="宋体"/>
            <w:noProof/>
            <w:color w:val="auto"/>
          </w:rPr>
          <w:t>5.</w:t>
        </w:r>
        <w:r w:rsidR="000F2F26" w:rsidRPr="0071534E">
          <w:rPr>
            <w:rStyle w:val="affff3"/>
            <w:rFonts w:ascii="宋体" w:hAnsi="宋体" w:hint="eastAsia"/>
            <w:noProof/>
            <w:color w:val="auto"/>
          </w:rPr>
          <w:t>纪律与保密事项</w:t>
        </w:r>
        <w:r w:rsidR="000F2F26" w:rsidRPr="0071534E">
          <w:rPr>
            <w:noProof/>
          </w:rPr>
          <w:tab/>
        </w:r>
        <w:r w:rsidR="00197BFC" w:rsidRPr="0071534E">
          <w:rPr>
            <w:noProof/>
          </w:rPr>
          <w:fldChar w:fldCharType="begin"/>
        </w:r>
        <w:r w:rsidR="000F2F26" w:rsidRPr="0071534E">
          <w:rPr>
            <w:noProof/>
          </w:rPr>
          <w:instrText xml:space="preserve"> PAGEREF _Toc516567947 \h </w:instrText>
        </w:r>
        <w:r w:rsidR="00197BFC" w:rsidRPr="0071534E">
          <w:rPr>
            <w:noProof/>
          </w:rPr>
        </w:r>
        <w:r w:rsidR="00197BFC" w:rsidRPr="0071534E">
          <w:rPr>
            <w:noProof/>
          </w:rPr>
          <w:fldChar w:fldCharType="separate"/>
        </w:r>
        <w:r w:rsidR="00971A76" w:rsidRPr="0071534E">
          <w:rPr>
            <w:noProof/>
          </w:rPr>
          <w:t>11</w:t>
        </w:r>
        <w:r w:rsidR="00197BFC" w:rsidRPr="0071534E">
          <w:rPr>
            <w:noProof/>
          </w:rPr>
          <w:fldChar w:fldCharType="end"/>
        </w:r>
      </w:hyperlink>
    </w:p>
    <w:p w14:paraId="4A48A0C2"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8" w:history="1">
        <w:r w:rsidR="000F2F26" w:rsidRPr="0071534E">
          <w:rPr>
            <w:rStyle w:val="affff3"/>
            <w:rFonts w:ascii="宋体" w:hAnsi="宋体"/>
            <w:noProof/>
            <w:color w:val="auto"/>
          </w:rPr>
          <w:t>6.</w:t>
        </w:r>
        <w:r w:rsidR="000F2F26" w:rsidRPr="0071534E">
          <w:rPr>
            <w:rStyle w:val="affff3"/>
            <w:rFonts w:ascii="宋体" w:hAnsi="宋体" w:hint="eastAsia"/>
            <w:noProof/>
            <w:color w:val="auto"/>
          </w:rPr>
          <w:t>投标费用</w:t>
        </w:r>
        <w:r w:rsidR="000F2F26" w:rsidRPr="0071534E">
          <w:rPr>
            <w:noProof/>
          </w:rPr>
          <w:tab/>
        </w:r>
        <w:r w:rsidR="00197BFC" w:rsidRPr="0071534E">
          <w:rPr>
            <w:noProof/>
          </w:rPr>
          <w:fldChar w:fldCharType="begin"/>
        </w:r>
        <w:r w:rsidR="000F2F26" w:rsidRPr="0071534E">
          <w:rPr>
            <w:noProof/>
          </w:rPr>
          <w:instrText xml:space="preserve"> PAGEREF _Toc516567948 \h </w:instrText>
        </w:r>
        <w:r w:rsidR="00197BFC" w:rsidRPr="0071534E">
          <w:rPr>
            <w:noProof/>
          </w:rPr>
        </w:r>
        <w:r w:rsidR="00197BFC" w:rsidRPr="0071534E">
          <w:rPr>
            <w:noProof/>
          </w:rPr>
          <w:fldChar w:fldCharType="separate"/>
        </w:r>
        <w:r w:rsidR="00971A76" w:rsidRPr="0071534E">
          <w:rPr>
            <w:noProof/>
          </w:rPr>
          <w:t>11</w:t>
        </w:r>
        <w:r w:rsidR="00197BFC" w:rsidRPr="0071534E">
          <w:rPr>
            <w:noProof/>
          </w:rPr>
          <w:fldChar w:fldCharType="end"/>
        </w:r>
      </w:hyperlink>
    </w:p>
    <w:p w14:paraId="5F4C0B6A"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49" w:history="1">
        <w:r w:rsidR="000F2F26" w:rsidRPr="0071534E">
          <w:rPr>
            <w:rStyle w:val="affff3"/>
            <w:rFonts w:ascii="宋体" w:hAnsi="宋体"/>
            <w:noProof/>
            <w:color w:val="auto"/>
          </w:rPr>
          <w:t>7.</w:t>
        </w:r>
        <w:r w:rsidR="000F2F26" w:rsidRPr="0071534E">
          <w:rPr>
            <w:rStyle w:val="affff3"/>
            <w:rFonts w:ascii="宋体" w:hAnsi="宋体" w:hint="eastAsia"/>
            <w:noProof/>
            <w:color w:val="auto"/>
          </w:rPr>
          <w:t>踏勘现场</w:t>
        </w:r>
        <w:r w:rsidR="000F2F26" w:rsidRPr="0071534E">
          <w:rPr>
            <w:noProof/>
          </w:rPr>
          <w:tab/>
        </w:r>
        <w:r w:rsidR="00197BFC" w:rsidRPr="0071534E">
          <w:rPr>
            <w:noProof/>
          </w:rPr>
          <w:fldChar w:fldCharType="begin"/>
        </w:r>
        <w:r w:rsidR="000F2F26" w:rsidRPr="0071534E">
          <w:rPr>
            <w:noProof/>
          </w:rPr>
          <w:instrText xml:space="preserve"> PAGEREF _Toc516567949 \h </w:instrText>
        </w:r>
        <w:r w:rsidR="00197BFC" w:rsidRPr="0071534E">
          <w:rPr>
            <w:noProof/>
          </w:rPr>
        </w:r>
        <w:r w:rsidR="00197BFC" w:rsidRPr="0071534E">
          <w:rPr>
            <w:noProof/>
          </w:rPr>
          <w:fldChar w:fldCharType="separate"/>
        </w:r>
        <w:r w:rsidR="00971A76" w:rsidRPr="0071534E">
          <w:rPr>
            <w:noProof/>
          </w:rPr>
          <w:t>11</w:t>
        </w:r>
        <w:r w:rsidR="00197BFC" w:rsidRPr="0071534E">
          <w:rPr>
            <w:noProof/>
          </w:rPr>
          <w:fldChar w:fldCharType="end"/>
        </w:r>
      </w:hyperlink>
    </w:p>
    <w:p w14:paraId="035ED2A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0" w:history="1">
        <w:r w:rsidR="000F2F26" w:rsidRPr="0071534E">
          <w:rPr>
            <w:rStyle w:val="affff3"/>
            <w:rFonts w:ascii="宋体" w:hAnsi="宋体" w:hint="eastAsia"/>
            <w:noProof/>
            <w:color w:val="auto"/>
          </w:rPr>
          <w:t>（二）招标文件</w:t>
        </w:r>
        <w:r w:rsidR="000F2F26" w:rsidRPr="0071534E">
          <w:rPr>
            <w:noProof/>
          </w:rPr>
          <w:tab/>
        </w:r>
        <w:r w:rsidR="00197BFC" w:rsidRPr="0071534E">
          <w:rPr>
            <w:noProof/>
          </w:rPr>
          <w:fldChar w:fldCharType="begin"/>
        </w:r>
        <w:r w:rsidR="000F2F26" w:rsidRPr="0071534E">
          <w:rPr>
            <w:noProof/>
          </w:rPr>
          <w:instrText xml:space="preserve"> PAGEREF _Toc516567950 \h </w:instrText>
        </w:r>
        <w:r w:rsidR="00197BFC" w:rsidRPr="0071534E">
          <w:rPr>
            <w:noProof/>
          </w:rPr>
        </w:r>
        <w:r w:rsidR="00197BFC" w:rsidRPr="0071534E">
          <w:rPr>
            <w:noProof/>
          </w:rPr>
          <w:fldChar w:fldCharType="separate"/>
        </w:r>
        <w:r w:rsidR="00971A76" w:rsidRPr="0071534E">
          <w:rPr>
            <w:noProof/>
          </w:rPr>
          <w:t>12</w:t>
        </w:r>
        <w:r w:rsidR="00197BFC" w:rsidRPr="0071534E">
          <w:rPr>
            <w:noProof/>
          </w:rPr>
          <w:fldChar w:fldCharType="end"/>
        </w:r>
      </w:hyperlink>
    </w:p>
    <w:p w14:paraId="67C40EC8"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1" w:history="1">
        <w:r w:rsidR="000F2F26" w:rsidRPr="0071534E">
          <w:rPr>
            <w:rStyle w:val="affff3"/>
            <w:rFonts w:ascii="宋体" w:hAnsi="宋体"/>
            <w:noProof/>
            <w:color w:val="auto"/>
          </w:rPr>
          <w:t>8.</w:t>
        </w:r>
        <w:r w:rsidR="000F2F26" w:rsidRPr="0071534E">
          <w:rPr>
            <w:rStyle w:val="affff3"/>
            <w:rFonts w:ascii="宋体" w:hAnsi="宋体" w:hint="eastAsia"/>
            <w:noProof/>
            <w:color w:val="auto"/>
          </w:rPr>
          <w:t>招标文件的构成</w:t>
        </w:r>
        <w:r w:rsidR="000F2F26" w:rsidRPr="0071534E">
          <w:rPr>
            <w:noProof/>
          </w:rPr>
          <w:tab/>
        </w:r>
        <w:r w:rsidR="00197BFC" w:rsidRPr="0071534E">
          <w:rPr>
            <w:noProof/>
          </w:rPr>
          <w:fldChar w:fldCharType="begin"/>
        </w:r>
        <w:r w:rsidR="000F2F26" w:rsidRPr="0071534E">
          <w:rPr>
            <w:noProof/>
          </w:rPr>
          <w:instrText xml:space="preserve"> PAGEREF _Toc516567951 \h </w:instrText>
        </w:r>
        <w:r w:rsidR="00197BFC" w:rsidRPr="0071534E">
          <w:rPr>
            <w:noProof/>
          </w:rPr>
        </w:r>
        <w:r w:rsidR="00197BFC" w:rsidRPr="0071534E">
          <w:rPr>
            <w:noProof/>
          </w:rPr>
          <w:fldChar w:fldCharType="separate"/>
        </w:r>
        <w:r w:rsidR="00971A76" w:rsidRPr="0071534E">
          <w:rPr>
            <w:noProof/>
          </w:rPr>
          <w:t>12</w:t>
        </w:r>
        <w:r w:rsidR="00197BFC" w:rsidRPr="0071534E">
          <w:rPr>
            <w:noProof/>
          </w:rPr>
          <w:fldChar w:fldCharType="end"/>
        </w:r>
      </w:hyperlink>
    </w:p>
    <w:p w14:paraId="6777FEB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2" w:history="1">
        <w:r w:rsidR="000F2F26" w:rsidRPr="0071534E">
          <w:rPr>
            <w:rStyle w:val="affff3"/>
            <w:rFonts w:ascii="宋体" w:hAnsi="宋体"/>
            <w:noProof/>
            <w:color w:val="auto"/>
          </w:rPr>
          <w:t>9.</w:t>
        </w:r>
        <w:r w:rsidR="000F2F26" w:rsidRPr="0071534E">
          <w:rPr>
            <w:rStyle w:val="affff3"/>
            <w:rFonts w:ascii="宋体" w:hAnsi="宋体" w:hint="eastAsia"/>
            <w:noProof/>
            <w:color w:val="auto"/>
          </w:rPr>
          <w:t>招标文件的澄清或修改</w:t>
        </w:r>
        <w:r w:rsidR="000F2F26" w:rsidRPr="0071534E">
          <w:rPr>
            <w:noProof/>
          </w:rPr>
          <w:tab/>
        </w:r>
        <w:r w:rsidR="00197BFC" w:rsidRPr="0071534E">
          <w:rPr>
            <w:noProof/>
          </w:rPr>
          <w:fldChar w:fldCharType="begin"/>
        </w:r>
        <w:r w:rsidR="000F2F26" w:rsidRPr="0071534E">
          <w:rPr>
            <w:noProof/>
          </w:rPr>
          <w:instrText xml:space="preserve"> PAGEREF _Toc516567952 \h </w:instrText>
        </w:r>
        <w:r w:rsidR="00197BFC" w:rsidRPr="0071534E">
          <w:rPr>
            <w:noProof/>
          </w:rPr>
        </w:r>
        <w:r w:rsidR="00197BFC" w:rsidRPr="0071534E">
          <w:rPr>
            <w:noProof/>
          </w:rPr>
          <w:fldChar w:fldCharType="separate"/>
        </w:r>
        <w:r w:rsidR="00971A76" w:rsidRPr="0071534E">
          <w:rPr>
            <w:noProof/>
          </w:rPr>
          <w:t>12</w:t>
        </w:r>
        <w:r w:rsidR="00197BFC" w:rsidRPr="0071534E">
          <w:rPr>
            <w:noProof/>
          </w:rPr>
          <w:fldChar w:fldCharType="end"/>
        </w:r>
      </w:hyperlink>
    </w:p>
    <w:p w14:paraId="0174DB67"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53" w:history="1">
        <w:r w:rsidR="000F2F26" w:rsidRPr="0071534E">
          <w:rPr>
            <w:rStyle w:val="affff3"/>
            <w:rFonts w:ascii="宋体" w:hAnsi="宋体" w:hint="eastAsia"/>
            <w:noProof/>
            <w:color w:val="auto"/>
          </w:rPr>
          <w:t>二、投标文件的编制</w:t>
        </w:r>
        <w:r w:rsidR="000F2F26" w:rsidRPr="0071534E">
          <w:rPr>
            <w:noProof/>
          </w:rPr>
          <w:tab/>
        </w:r>
        <w:r w:rsidR="00197BFC" w:rsidRPr="0071534E">
          <w:rPr>
            <w:noProof/>
          </w:rPr>
          <w:fldChar w:fldCharType="begin"/>
        </w:r>
        <w:r w:rsidR="000F2F26" w:rsidRPr="0071534E">
          <w:rPr>
            <w:noProof/>
          </w:rPr>
          <w:instrText xml:space="preserve"> PAGEREF _Toc516567953 \h </w:instrText>
        </w:r>
        <w:r w:rsidR="00197BFC" w:rsidRPr="0071534E">
          <w:rPr>
            <w:noProof/>
          </w:rPr>
        </w:r>
        <w:r w:rsidR="00197BFC" w:rsidRPr="0071534E">
          <w:rPr>
            <w:noProof/>
          </w:rPr>
          <w:fldChar w:fldCharType="separate"/>
        </w:r>
        <w:r w:rsidR="00971A76" w:rsidRPr="0071534E">
          <w:rPr>
            <w:noProof/>
          </w:rPr>
          <w:t>12</w:t>
        </w:r>
        <w:r w:rsidR="00197BFC" w:rsidRPr="0071534E">
          <w:rPr>
            <w:noProof/>
          </w:rPr>
          <w:fldChar w:fldCharType="end"/>
        </w:r>
      </w:hyperlink>
    </w:p>
    <w:p w14:paraId="7B11B51D"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4" w:history="1">
        <w:r w:rsidR="000F2F26" w:rsidRPr="0071534E">
          <w:rPr>
            <w:rStyle w:val="affff3"/>
            <w:rFonts w:ascii="宋体" w:hAnsi="宋体"/>
            <w:noProof/>
            <w:color w:val="auto"/>
          </w:rPr>
          <w:t>10.</w:t>
        </w:r>
        <w:r w:rsidR="000F2F26" w:rsidRPr="0071534E">
          <w:rPr>
            <w:rStyle w:val="affff3"/>
            <w:rFonts w:ascii="宋体" w:hAnsi="宋体" w:hint="eastAsia"/>
            <w:noProof/>
            <w:color w:val="auto"/>
          </w:rPr>
          <w:t>投标文件的语言及度量衡单位</w:t>
        </w:r>
        <w:r w:rsidR="000F2F26" w:rsidRPr="0071534E">
          <w:rPr>
            <w:noProof/>
          </w:rPr>
          <w:tab/>
        </w:r>
        <w:r w:rsidR="00197BFC" w:rsidRPr="0071534E">
          <w:rPr>
            <w:noProof/>
          </w:rPr>
          <w:fldChar w:fldCharType="begin"/>
        </w:r>
        <w:r w:rsidR="000F2F26" w:rsidRPr="0071534E">
          <w:rPr>
            <w:noProof/>
          </w:rPr>
          <w:instrText xml:space="preserve"> PAGEREF _Toc516567954 \h </w:instrText>
        </w:r>
        <w:r w:rsidR="00197BFC" w:rsidRPr="0071534E">
          <w:rPr>
            <w:noProof/>
          </w:rPr>
        </w:r>
        <w:r w:rsidR="00197BFC" w:rsidRPr="0071534E">
          <w:rPr>
            <w:noProof/>
          </w:rPr>
          <w:fldChar w:fldCharType="separate"/>
        </w:r>
        <w:r w:rsidR="00971A76" w:rsidRPr="0071534E">
          <w:rPr>
            <w:noProof/>
          </w:rPr>
          <w:t>12</w:t>
        </w:r>
        <w:r w:rsidR="00197BFC" w:rsidRPr="0071534E">
          <w:rPr>
            <w:noProof/>
          </w:rPr>
          <w:fldChar w:fldCharType="end"/>
        </w:r>
      </w:hyperlink>
    </w:p>
    <w:p w14:paraId="715E0A4D"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5" w:history="1">
        <w:r w:rsidR="000F2F26" w:rsidRPr="0071534E">
          <w:rPr>
            <w:rStyle w:val="affff3"/>
            <w:rFonts w:ascii="宋体" w:hAnsi="宋体"/>
            <w:noProof/>
            <w:color w:val="auto"/>
          </w:rPr>
          <w:t>11.</w:t>
        </w:r>
        <w:r w:rsidR="000F2F26" w:rsidRPr="0071534E">
          <w:rPr>
            <w:rStyle w:val="affff3"/>
            <w:rFonts w:ascii="宋体" w:hAnsi="宋体" w:hint="eastAsia"/>
            <w:noProof/>
            <w:color w:val="auto"/>
          </w:rPr>
          <w:t>投标文件的组成</w:t>
        </w:r>
        <w:r w:rsidR="000F2F26" w:rsidRPr="0071534E">
          <w:rPr>
            <w:noProof/>
          </w:rPr>
          <w:tab/>
        </w:r>
        <w:r w:rsidR="00197BFC" w:rsidRPr="0071534E">
          <w:rPr>
            <w:noProof/>
          </w:rPr>
          <w:fldChar w:fldCharType="begin"/>
        </w:r>
        <w:r w:rsidR="000F2F26" w:rsidRPr="0071534E">
          <w:rPr>
            <w:noProof/>
          </w:rPr>
          <w:instrText xml:space="preserve"> PAGEREF _Toc516567955 \h </w:instrText>
        </w:r>
        <w:r w:rsidR="00197BFC" w:rsidRPr="0071534E">
          <w:rPr>
            <w:noProof/>
          </w:rPr>
        </w:r>
        <w:r w:rsidR="00197BFC" w:rsidRPr="0071534E">
          <w:rPr>
            <w:noProof/>
          </w:rPr>
          <w:fldChar w:fldCharType="separate"/>
        </w:r>
        <w:r w:rsidR="00971A76" w:rsidRPr="0071534E">
          <w:rPr>
            <w:noProof/>
          </w:rPr>
          <w:t>13</w:t>
        </w:r>
        <w:r w:rsidR="00197BFC" w:rsidRPr="0071534E">
          <w:rPr>
            <w:noProof/>
          </w:rPr>
          <w:fldChar w:fldCharType="end"/>
        </w:r>
      </w:hyperlink>
    </w:p>
    <w:p w14:paraId="3FBE1F9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6" w:history="1">
        <w:r w:rsidR="000F2F26" w:rsidRPr="0071534E">
          <w:rPr>
            <w:rStyle w:val="affff3"/>
            <w:rFonts w:ascii="宋体" w:hAnsi="宋体"/>
            <w:noProof/>
            <w:color w:val="auto"/>
          </w:rPr>
          <w:t>12.</w:t>
        </w:r>
        <w:r w:rsidR="000F2F26" w:rsidRPr="0071534E">
          <w:rPr>
            <w:rStyle w:val="affff3"/>
            <w:rFonts w:ascii="宋体" w:hAnsi="宋体" w:hint="eastAsia"/>
            <w:noProof/>
            <w:color w:val="auto"/>
          </w:rPr>
          <w:t>投标文件格式</w:t>
        </w:r>
        <w:r w:rsidR="000F2F26" w:rsidRPr="0071534E">
          <w:rPr>
            <w:noProof/>
          </w:rPr>
          <w:tab/>
        </w:r>
        <w:r w:rsidR="00197BFC" w:rsidRPr="0071534E">
          <w:rPr>
            <w:noProof/>
          </w:rPr>
          <w:fldChar w:fldCharType="begin"/>
        </w:r>
        <w:r w:rsidR="000F2F26" w:rsidRPr="0071534E">
          <w:rPr>
            <w:noProof/>
          </w:rPr>
          <w:instrText xml:space="preserve"> PAGEREF _Toc516567956 \h </w:instrText>
        </w:r>
        <w:r w:rsidR="00197BFC" w:rsidRPr="0071534E">
          <w:rPr>
            <w:noProof/>
          </w:rPr>
        </w:r>
        <w:r w:rsidR="00197BFC" w:rsidRPr="0071534E">
          <w:rPr>
            <w:noProof/>
          </w:rPr>
          <w:fldChar w:fldCharType="separate"/>
        </w:r>
        <w:r w:rsidR="00971A76" w:rsidRPr="0071534E">
          <w:rPr>
            <w:noProof/>
          </w:rPr>
          <w:t>13</w:t>
        </w:r>
        <w:r w:rsidR="00197BFC" w:rsidRPr="0071534E">
          <w:rPr>
            <w:noProof/>
          </w:rPr>
          <w:fldChar w:fldCharType="end"/>
        </w:r>
      </w:hyperlink>
    </w:p>
    <w:p w14:paraId="7BCEA1D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7" w:history="1">
        <w:r w:rsidR="000F2F26" w:rsidRPr="0071534E">
          <w:rPr>
            <w:rStyle w:val="affff3"/>
            <w:rFonts w:ascii="宋体" w:hAnsi="宋体"/>
            <w:noProof/>
            <w:color w:val="auto"/>
          </w:rPr>
          <w:t>13.</w:t>
        </w:r>
        <w:r w:rsidR="000F2F26" w:rsidRPr="0071534E">
          <w:rPr>
            <w:rStyle w:val="affff3"/>
            <w:rFonts w:ascii="宋体" w:hAnsi="宋体" w:hint="eastAsia"/>
            <w:noProof/>
            <w:color w:val="auto"/>
          </w:rPr>
          <w:t>投标文件的编制、数量和签署</w:t>
        </w:r>
        <w:r w:rsidR="000F2F26" w:rsidRPr="0071534E">
          <w:rPr>
            <w:noProof/>
          </w:rPr>
          <w:tab/>
        </w:r>
        <w:r w:rsidR="00197BFC" w:rsidRPr="0071534E">
          <w:rPr>
            <w:noProof/>
          </w:rPr>
          <w:fldChar w:fldCharType="begin"/>
        </w:r>
        <w:r w:rsidR="000F2F26" w:rsidRPr="0071534E">
          <w:rPr>
            <w:noProof/>
          </w:rPr>
          <w:instrText xml:space="preserve"> PAGEREF _Toc516567957 \h </w:instrText>
        </w:r>
        <w:r w:rsidR="00197BFC" w:rsidRPr="0071534E">
          <w:rPr>
            <w:noProof/>
          </w:rPr>
        </w:r>
        <w:r w:rsidR="00197BFC" w:rsidRPr="0071534E">
          <w:rPr>
            <w:noProof/>
          </w:rPr>
          <w:fldChar w:fldCharType="separate"/>
        </w:r>
        <w:r w:rsidR="00971A76" w:rsidRPr="0071534E">
          <w:rPr>
            <w:noProof/>
          </w:rPr>
          <w:t>13</w:t>
        </w:r>
        <w:r w:rsidR="00197BFC" w:rsidRPr="0071534E">
          <w:rPr>
            <w:noProof/>
          </w:rPr>
          <w:fldChar w:fldCharType="end"/>
        </w:r>
      </w:hyperlink>
    </w:p>
    <w:p w14:paraId="4122D772"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8" w:history="1">
        <w:r w:rsidR="000F2F26" w:rsidRPr="0071534E">
          <w:rPr>
            <w:rStyle w:val="affff3"/>
            <w:rFonts w:ascii="宋体" w:hAnsi="宋体"/>
            <w:noProof/>
            <w:color w:val="auto"/>
          </w:rPr>
          <w:t>14.</w:t>
        </w:r>
        <w:r w:rsidR="000F2F26" w:rsidRPr="0071534E">
          <w:rPr>
            <w:rStyle w:val="affff3"/>
            <w:rFonts w:ascii="宋体" w:hAnsi="宋体" w:hint="eastAsia"/>
            <w:noProof/>
            <w:color w:val="auto"/>
          </w:rPr>
          <w:t>投标报价说明</w:t>
        </w:r>
        <w:r w:rsidR="000F2F26" w:rsidRPr="0071534E">
          <w:rPr>
            <w:noProof/>
          </w:rPr>
          <w:tab/>
        </w:r>
        <w:r w:rsidR="00197BFC" w:rsidRPr="0071534E">
          <w:rPr>
            <w:noProof/>
          </w:rPr>
          <w:fldChar w:fldCharType="begin"/>
        </w:r>
        <w:r w:rsidR="000F2F26" w:rsidRPr="0071534E">
          <w:rPr>
            <w:noProof/>
          </w:rPr>
          <w:instrText xml:space="preserve"> PAGEREF _Toc516567958 \h </w:instrText>
        </w:r>
        <w:r w:rsidR="00197BFC" w:rsidRPr="0071534E">
          <w:rPr>
            <w:noProof/>
          </w:rPr>
        </w:r>
        <w:r w:rsidR="00197BFC" w:rsidRPr="0071534E">
          <w:rPr>
            <w:noProof/>
          </w:rPr>
          <w:fldChar w:fldCharType="separate"/>
        </w:r>
        <w:r w:rsidR="00971A76" w:rsidRPr="0071534E">
          <w:rPr>
            <w:noProof/>
          </w:rPr>
          <w:t>14</w:t>
        </w:r>
        <w:r w:rsidR="00197BFC" w:rsidRPr="0071534E">
          <w:rPr>
            <w:noProof/>
          </w:rPr>
          <w:fldChar w:fldCharType="end"/>
        </w:r>
      </w:hyperlink>
    </w:p>
    <w:p w14:paraId="70B0087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59" w:history="1">
        <w:r w:rsidR="000F2F26" w:rsidRPr="0071534E">
          <w:rPr>
            <w:rStyle w:val="affff3"/>
            <w:rFonts w:ascii="宋体" w:hAnsi="宋体"/>
            <w:noProof/>
            <w:color w:val="auto"/>
          </w:rPr>
          <w:t>15.</w:t>
        </w:r>
        <w:r w:rsidR="000F2F26" w:rsidRPr="0071534E">
          <w:rPr>
            <w:rStyle w:val="affff3"/>
            <w:rFonts w:ascii="宋体" w:hAnsi="宋体" w:hint="eastAsia"/>
            <w:noProof/>
            <w:color w:val="auto"/>
          </w:rPr>
          <w:t>投标货币</w:t>
        </w:r>
        <w:r w:rsidR="000F2F26" w:rsidRPr="0071534E">
          <w:rPr>
            <w:noProof/>
          </w:rPr>
          <w:tab/>
        </w:r>
        <w:r w:rsidR="00197BFC" w:rsidRPr="0071534E">
          <w:rPr>
            <w:noProof/>
          </w:rPr>
          <w:fldChar w:fldCharType="begin"/>
        </w:r>
        <w:r w:rsidR="000F2F26" w:rsidRPr="0071534E">
          <w:rPr>
            <w:noProof/>
          </w:rPr>
          <w:instrText xml:space="preserve"> PAGEREF _Toc516567959 \h </w:instrText>
        </w:r>
        <w:r w:rsidR="00197BFC" w:rsidRPr="0071534E">
          <w:rPr>
            <w:noProof/>
          </w:rPr>
        </w:r>
        <w:r w:rsidR="00197BFC" w:rsidRPr="0071534E">
          <w:rPr>
            <w:noProof/>
          </w:rPr>
          <w:fldChar w:fldCharType="separate"/>
        </w:r>
        <w:r w:rsidR="00971A76" w:rsidRPr="0071534E">
          <w:rPr>
            <w:noProof/>
          </w:rPr>
          <w:t>14</w:t>
        </w:r>
        <w:r w:rsidR="00197BFC" w:rsidRPr="0071534E">
          <w:rPr>
            <w:noProof/>
          </w:rPr>
          <w:fldChar w:fldCharType="end"/>
        </w:r>
      </w:hyperlink>
    </w:p>
    <w:p w14:paraId="2C41346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0" w:history="1">
        <w:r w:rsidR="000F2F26" w:rsidRPr="0071534E">
          <w:rPr>
            <w:rStyle w:val="affff3"/>
            <w:rFonts w:ascii="宋体" w:hAnsi="宋体"/>
            <w:noProof/>
            <w:color w:val="auto"/>
          </w:rPr>
          <w:t>16.</w:t>
        </w:r>
        <w:r w:rsidR="000F2F26" w:rsidRPr="0071534E">
          <w:rPr>
            <w:rStyle w:val="affff3"/>
            <w:rFonts w:ascii="宋体" w:hAnsi="宋体" w:hint="eastAsia"/>
            <w:noProof/>
            <w:color w:val="auto"/>
          </w:rPr>
          <w:t>投标有效期</w:t>
        </w:r>
        <w:r w:rsidR="000F2F26" w:rsidRPr="0071534E">
          <w:rPr>
            <w:noProof/>
          </w:rPr>
          <w:tab/>
        </w:r>
        <w:r w:rsidR="00197BFC" w:rsidRPr="0071534E">
          <w:rPr>
            <w:noProof/>
          </w:rPr>
          <w:fldChar w:fldCharType="begin"/>
        </w:r>
        <w:r w:rsidR="000F2F26" w:rsidRPr="0071534E">
          <w:rPr>
            <w:noProof/>
          </w:rPr>
          <w:instrText xml:space="preserve"> PAGEREF _Toc516567960 \h </w:instrText>
        </w:r>
        <w:r w:rsidR="00197BFC" w:rsidRPr="0071534E">
          <w:rPr>
            <w:noProof/>
          </w:rPr>
        </w:r>
        <w:r w:rsidR="00197BFC" w:rsidRPr="0071534E">
          <w:rPr>
            <w:noProof/>
          </w:rPr>
          <w:fldChar w:fldCharType="separate"/>
        </w:r>
        <w:r w:rsidR="00971A76" w:rsidRPr="0071534E">
          <w:rPr>
            <w:noProof/>
          </w:rPr>
          <w:t>14</w:t>
        </w:r>
        <w:r w:rsidR="00197BFC" w:rsidRPr="0071534E">
          <w:rPr>
            <w:noProof/>
          </w:rPr>
          <w:fldChar w:fldCharType="end"/>
        </w:r>
      </w:hyperlink>
    </w:p>
    <w:p w14:paraId="5C83A9A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1" w:history="1">
        <w:r w:rsidR="000F2F26" w:rsidRPr="0071534E">
          <w:rPr>
            <w:rStyle w:val="affff3"/>
            <w:rFonts w:ascii="宋体" w:hAnsi="宋体"/>
            <w:noProof/>
            <w:color w:val="auto"/>
          </w:rPr>
          <w:t>17.</w:t>
        </w:r>
        <w:r w:rsidR="000F2F26" w:rsidRPr="0071534E">
          <w:rPr>
            <w:rStyle w:val="affff3"/>
            <w:rFonts w:ascii="宋体" w:hAnsi="宋体" w:hint="eastAsia"/>
            <w:noProof/>
            <w:color w:val="auto"/>
          </w:rPr>
          <w:t>★投标保证金</w:t>
        </w:r>
        <w:r w:rsidR="000F2F26" w:rsidRPr="0071534E">
          <w:rPr>
            <w:noProof/>
          </w:rPr>
          <w:tab/>
        </w:r>
        <w:r w:rsidR="00197BFC" w:rsidRPr="0071534E">
          <w:rPr>
            <w:noProof/>
          </w:rPr>
          <w:fldChar w:fldCharType="begin"/>
        </w:r>
        <w:r w:rsidR="000F2F26" w:rsidRPr="0071534E">
          <w:rPr>
            <w:noProof/>
          </w:rPr>
          <w:instrText xml:space="preserve"> PAGEREF _Toc516567961 \h </w:instrText>
        </w:r>
        <w:r w:rsidR="00197BFC" w:rsidRPr="0071534E">
          <w:rPr>
            <w:noProof/>
          </w:rPr>
        </w:r>
        <w:r w:rsidR="00197BFC" w:rsidRPr="0071534E">
          <w:rPr>
            <w:noProof/>
          </w:rPr>
          <w:fldChar w:fldCharType="separate"/>
        </w:r>
        <w:r w:rsidR="00971A76" w:rsidRPr="0071534E">
          <w:rPr>
            <w:noProof/>
          </w:rPr>
          <w:t>14</w:t>
        </w:r>
        <w:r w:rsidR="00197BFC" w:rsidRPr="0071534E">
          <w:rPr>
            <w:noProof/>
          </w:rPr>
          <w:fldChar w:fldCharType="end"/>
        </w:r>
      </w:hyperlink>
    </w:p>
    <w:p w14:paraId="421171BF"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62" w:history="1">
        <w:r w:rsidR="000F2F26" w:rsidRPr="0071534E">
          <w:rPr>
            <w:rStyle w:val="affff3"/>
            <w:rFonts w:ascii="宋体" w:hAnsi="宋体" w:hint="eastAsia"/>
            <w:noProof/>
            <w:color w:val="auto"/>
          </w:rPr>
          <w:t>三、投标文件的提交</w:t>
        </w:r>
        <w:r w:rsidR="000F2F26" w:rsidRPr="0071534E">
          <w:rPr>
            <w:noProof/>
          </w:rPr>
          <w:tab/>
        </w:r>
        <w:r w:rsidR="00197BFC" w:rsidRPr="0071534E">
          <w:rPr>
            <w:noProof/>
          </w:rPr>
          <w:fldChar w:fldCharType="begin"/>
        </w:r>
        <w:r w:rsidR="000F2F26" w:rsidRPr="0071534E">
          <w:rPr>
            <w:noProof/>
          </w:rPr>
          <w:instrText xml:space="preserve"> PAGEREF _Toc516567962 \h </w:instrText>
        </w:r>
        <w:r w:rsidR="00197BFC" w:rsidRPr="0071534E">
          <w:rPr>
            <w:noProof/>
          </w:rPr>
        </w:r>
        <w:r w:rsidR="00197BFC" w:rsidRPr="0071534E">
          <w:rPr>
            <w:noProof/>
          </w:rPr>
          <w:fldChar w:fldCharType="separate"/>
        </w:r>
        <w:r w:rsidR="00971A76" w:rsidRPr="0071534E">
          <w:rPr>
            <w:noProof/>
          </w:rPr>
          <w:t>16</w:t>
        </w:r>
        <w:r w:rsidR="00197BFC" w:rsidRPr="0071534E">
          <w:rPr>
            <w:noProof/>
          </w:rPr>
          <w:fldChar w:fldCharType="end"/>
        </w:r>
      </w:hyperlink>
    </w:p>
    <w:p w14:paraId="324577B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3" w:history="1">
        <w:r w:rsidR="000F2F26" w:rsidRPr="0071534E">
          <w:rPr>
            <w:rStyle w:val="affff3"/>
            <w:rFonts w:ascii="宋体" w:hAnsi="宋体"/>
            <w:noProof/>
            <w:color w:val="auto"/>
          </w:rPr>
          <w:t>18.</w:t>
        </w:r>
        <w:r w:rsidR="000F2F26" w:rsidRPr="0071534E">
          <w:rPr>
            <w:rStyle w:val="affff3"/>
            <w:rFonts w:ascii="宋体" w:hAnsi="宋体" w:hint="eastAsia"/>
            <w:noProof/>
            <w:color w:val="auto"/>
          </w:rPr>
          <w:t>投标文件的标记和密封</w:t>
        </w:r>
        <w:r w:rsidR="000F2F26" w:rsidRPr="0071534E">
          <w:rPr>
            <w:noProof/>
          </w:rPr>
          <w:tab/>
        </w:r>
        <w:r w:rsidR="00197BFC" w:rsidRPr="0071534E">
          <w:rPr>
            <w:noProof/>
          </w:rPr>
          <w:fldChar w:fldCharType="begin"/>
        </w:r>
        <w:r w:rsidR="000F2F26" w:rsidRPr="0071534E">
          <w:rPr>
            <w:noProof/>
          </w:rPr>
          <w:instrText xml:space="preserve"> PAGEREF _Toc516567963 \h </w:instrText>
        </w:r>
        <w:r w:rsidR="00197BFC" w:rsidRPr="0071534E">
          <w:rPr>
            <w:noProof/>
          </w:rPr>
        </w:r>
        <w:r w:rsidR="00197BFC" w:rsidRPr="0071534E">
          <w:rPr>
            <w:noProof/>
          </w:rPr>
          <w:fldChar w:fldCharType="separate"/>
        </w:r>
        <w:r w:rsidR="00971A76" w:rsidRPr="0071534E">
          <w:rPr>
            <w:noProof/>
          </w:rPr>
          <w:t>16</w:t>
        </w:r>
        <w:r w:rsidR="00197BFC" w:rsidRPr="0071534E">
          <w:rPr>
            <w:noProof/>
          </w:rPr>
          <w:fldChar w:fldCharType="end"/>
        </w:r>
      </w:hyperlink>
    </w:p>
    <w:p w14:paraId="2E0D89D5"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4" w:history="1">
        <w:r w:rsidR="000F2F26" w:rsidRPr="0071534E">
          <w:rPr>
            <w:rStyle w:val="affff3"/>
            <w:rFonts w:ascii="宋体" w:hAnsi="宋体"/>
            <w:noProof/>
            <w:color w:val="auto"/>
          </w:rPr>
          <w:t>19.</w:t>
        </w:r>
        <w:r w:rsidR="000F2F26" w:rsidRPr="0071534E">
          <w:rPr>
            <w:rStyle w:val="affff3"/>
            <w:rFonts w:ascii="宋体" w:hAnsi="宋体" w:hint="eastAsia"/>
            <w:noProof/>
            <w:color w:val="auto"/>
          </w:rPr>
          <w:t>投标截止时间</w:t>
        </w:r>
        <w:r w:rsidR="000F2F26" w:rsidRPr="0071534E">
          <w:rPr>
            <w:noProof/>
          </w:rPr>
          <w:tab/>
        </w:r>
        <w:r w:rsidR="00197BFC" w:rsidRPr="0071534E">
          <w:rPr>
            <w:noProof/>
          </w:rPr>
          <w:fldChar w:fldCharType="begin"/>
        </w:r>
        <w:r w:rsidR="000F2F26" w:rsidRPr="0071534E">
          <w:rPr>
            <w:noProof/>
          </w:rPr>
          <w:instrText xml:space="preserve"> PAGEREF _Toc516567964 \h </w:instrText>
        </w:r>
        <w:r w:rsidR="00197BFC" w:rsidRPr="0071534E">
          <w:rPr>
            <w:noProof/>
          </w:rPr>
        </w:r>
        <w:r w:rsidR="00197BFC" w:rsidRPr="0071534E">
          <w:rPr>
            <w:noProof/>
          </w:rPr>
          <w:fldChar w:fldCharType="separate"/>
        </w:r>
        <w:r w:rsidR="00971A76" w:rsidRPr="0071534E">
          <w:rPr>
            <w:noProof/>
          </w:rPr>
          <w:t>17</w:t>
        </w:r>
        <w:r w:rsidR="00197BFC" w:rsidRPr="0071534E">
          <w:rPr>
            <w:noProof/>
          </w:rPr>
          <w:fldChar w:fldCharType="end"/>
        </w:r>
      </w:hyperlink>
    </w:p>
    <w:p w14:paraId="586D83A0"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5" w:history="1">
        <w:r w:rsidR="000F2F26" w:rsidRPr="0071534E">
          <w:rPr>
            <w:rStyle w:val="affff3"/>
            <w:rFonts w:ascii="宋体" w:hAnsi="宋体"/>
            <w:noProof/>
            <w:color w:val="auto"/>
          </w:rPr>
          <w:t>20.</w:t>
        </w:r>
        <w:r w:rsidR="000F2F26" w:rsidRPr="0071534E">
          <w:rPr>
            <w:rStyle w:val="affff3"/>
            <w:rFonts w:ascii="宋体" w:hAnsi="宋体" w:hint="eastAsia"/>
            <w:noProof/>
            <w:color w:val="auto"/>
          </w:rPr>
          <w:t>迟交的投标文件</w:t>
        </w:r>
        <w:r w:rsidR="000F2F26" w:rsidRPr="0071534E">
          <w:rPr>
            <w:noProof/>
          </w:rPr>
          <w:tab/>
        </w:r>
        <w:r w:rsidR="00197BFC" w:rsidRPr="0071534E">
          <w:rPr>
            <w:noProof/>
          </w:rPr>
          <w:fldChar w:fldCharType="begin"/>
        </w:r>
        <w:r w:rsidR="000F2F26" w:rsidRPr="0071534E">
          <w:rPr>
            <w:noProof/>
          </w:rPr>
          <w:instrText xml:space="preserve"> PAGEREF _Toc516567965 \h </w:instrText>
        </w:r>
        <w:r w:rsidR="00197BFC" w:rsidRPr="0071534E">
          <w:rPr>
            <w:noProof/>
          </w:rPr>
        </w:r>
        <w:r w:rsidR="00197BFC" w:rsidRPr="0071534E">
          <w:rPr>
            <w:noProof/>
          </w:rPr>
          <w:fldChar w:fldCharType="separate"/>
        </w:r>
        <w:r w:rsidR="00971A76" w:rsidRPr="0071534E">
          <w:rPr>
            <w:noProof/>
          </w:rPr>
          <w:t>17</w:t>
        </w:r>
        <w:r w:rsidR="00197BFC" w:rsidRPr="0071534E">
          <w:rPr>
            <w:noProof/>
          </w:rPr>
          <w:fldChar w:fldCharType="end"/>
        </w:r>
      </w:hyperlink>
    </w:p>
    <w:p w14:paraId="7C5F6365"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6" w:history="1">
        <w:r w:rsidR="000F2F26" w:rsidRPr="0071534E">
          <w:rPr>
            <w:rStyle w:val="affff3"/>
            <w:rFonts w:ascii="宋体" w:hAnsi="宋体"/>
            <w:noProof/>
            <w:color w:val="auto"/>
          </w:rPr>
          <w:t>21.</w:t>
        </w:r>
        <w:r w:rsidR="000F2F26" w:rsidRPr="0071534E">
          <w:rPr>
            <w:rStyle w:val="affff3"/>
            <w:rFonts w:ascii="宋体" w:hAnsi="宋体" w:hint="eastAsia"/>
            <w:noProof/>
            <w:color w:val="auto"/>
          </w:rPr>
          <w:t>投标文件的补充、修改与撤回</w:t>
        </w:r>
        <w:r w:rsidR="000F2F26" w:rsidRPr="0071534E">
          <w:rPr>
            <w:noProof/>
          </w:rPr>
          <w:tab/>
        </w:r>
        <w:r w:rsidR="00197BFC" w:rsidRPr="0071534E">
          <w:rPr>
            <w:noProof/>
          </w:rPr>
          <w:fldChar w:fldCharType="begin"/>
        </w:r>
        <w:r w:rsidR="000F2F26" w:rsidRPr="0071534E">
          <w:rPr>
            <w:noProof/>
          </w:rPr>
          <w:instrText xml:space="preserve"> PAGEREF _Toc516567966 \h </w:instrText>
        </w:r>
        <w:r w:rsidR="00197BFC" w:rsidRPr="0071534E">
          <w:rPr>
            <w:noProof/>
          </w:rPr>
        </w:r>
        <w:r w:rsidR="00197BFC" w:rsidRPr="0071534E">
          <w:rPr>
            <w:noProof/>
          </w:rPr>
          <w:fldChar w:fldCharType="separate"/>
        </w:r>
        <w:r w:rsidR="00971A76" w:rsidRPr="0071534E">
          <w:rPr>
            <w:noProof/>
          </w:rPr>
          <w:t>17</w:t>
        </w:r>
        <w:r w:rsidR="00197BFC" w:rsidRPr="0071534E">
          <w:rPr>
            <w:noProof/>
          </w:rPr>
          <w:fldChar w:fldCharType="end"/>
        </w:r>
      </w:hyperlink>
    </w:p>
    <w:p w14:paraId="72750476"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67" w:history="1">
        <w:r w:rsidR="000F2F26" w:rsidRPr="0071534E">
          <w:rPr>
            <w:rStyle w:val="affff3"/>
            <w:rFonts w:ascii="宋体" w:hAnsi="宋体" w:hint="eastAsia"/>
            <w:noProof/>
            <w:color w:val="auto"/>
          </w:rPr>
          <w:t>四、开标与评标及定标</w:t>
        </w:r>
        <w:r w:rsidR="000F2F26" w:rsidRPr="0071534E">
          <w:rPr>
            <w:noProof/>
          </w:rPr>
          <w:tab/>
        </w:r>
        <w:r w:rsidR="00197BFC" w:rsidRPr="0071534E">
          <w:rPr>
            <w:noProof/>
          </w:rPr>
          <w:fldChar w:fldCharType="begin"/>
        </w:r>
        <w:r w:rsidR="000F2F26" w:rsidRPr="0071534E">
          <w:rPr>
            <w:noProof/>
          </w:rPr>
          <w:instrText xml:space="preserve"> PAGEREF _Toc516567967 \h </w:instrText>
        </w:r>
        <w:r w:rsidR="00197BFC" w:rsidRPr="0071534E">
          <w:rPr>
            <w:noProof/>
          </w:rPr>
        </w:r>
        <w:r w:rsidR="00197BFC" w:rsidRPr="0071534E">
          <w:rPr>
            <w:noProof/>
          </w:rPr>
          <w:fldChar w:fldCharType="separate"/>
        </w:r>
        <w:r w:rsidR="00971A76" w:rsidRPr="0071534E">
          <w:rPr>
            <w:noProof/>
          </w:rPr>
          <w:t>17</w:t>
        </w:r>
        <w:r w:rsidR="00197BFC" w:rsidRPr="0071534E">
          <w:rPr>
            <w:noProof/>
          </w:rPr>
          <w:fldChar w:fldCharType="end"/>
        </w:r>
      </w:hyperlink>
    </w:p>
    <w:p w14:paraId="0E391CE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8" w:history="1">
        <w:r w:rsidR="000F2F26" w:rsidRPr="0071534E">
          <w:rPr>
            <w:rStyle w:val="affff3"/>
            <w:rFonts w:ascii="宋体" w:hAnsi="宋体"/>
            <w:noProof/>
            <w:color w:val="auto"/>
          </w:rPr>
          <w:t>22.</w:t>
        </w:r>
        <w:r w:rsidR="000F2F26" w:rsidRPr="0071534E">
          <w:rPr>
            <w:rStyle w:val="affff3"/>
            <w:rFonts w:ascii="宋体" w:hAnsi="宋体" w:hint="eastAsia"/>
            <w:noProof/>
            <w:color w:val="auto"/>
          </w:rPr>
          <w:t>开标</w:t>
        </w:r>
        <w:r w:rsidR="000F2F26" w:rsidRPr="0071534E">
          <w:rPr>
            <w:noProof/>
          </w:rPr>
          <w:tab/>
        </w:r>
        <w:r w:rsidR="00197BFC" w:rsidRPr="0071534E">
          <w:rPr>
            <w:noProof/>
          </w:rPr>
          <w:fldChar w:fldCharType="begin"/>
        </w:r>
        <w:r w:rsidR="000F2F26" w:rsidRPr="0071534E">
          <w:rPr>
            <w:noProof/>
          </w:rPr>
          <w:instrText xml:space="preserve"> PAGEREF _Toc516567968 \h </w:instrText>
        </w:r>
        <w:r w:rsidR="00197BFC" w:rsidRPr="0071534E">
          <w:rPr>
            <w:noProof/>
          </w:rPr>
        </w:r>
        <w:r w:rsidR="00197BFC" w:rsidRPr="0071534E">
          <w:rPr>
            <w:noProof/>
          </w:rPr>
          <w:fldChar w:fldCharType="separate"/>
        </w:r>
        <w:r w:rsidR="00971A76" w:rsidRPr="0071534E">
          <w:rPr>
            <w:noProof/>
          </w:rPr>
          <w:t>17</w:t>
        </w:r>
        <w:r w:rsidR="00197BFC" w:rsidRPr="0071534E">
          <w:rPr>
            <w:noProof/>
          </w:rPr>
          <w:fldChar w:fldCharType="end"/>
        </w:r>
      </w:hyperlink>
    </w:p>
    <w:p w14:paraId="401785E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69" w:history="1">
        <w:r w:rsidR="000F2F26" w:rsidRPr="0071534E">
          <w:rPr>
            <w:rStyle w:val="affff3"/>
            <w:rFonts w:ascii="宋体" w:hAnsi="宋体"/>
            <w:noProof/>
            <w:color w:val="auto"/>
          </w:rPr>
          <w:t>23.</w:t>
        </w:r>
        <w:r w:rsidR="000F2F26" w:rsidRPr="0071534E">
          <w:rPr>
            <w:rStyle w:val="affff3"/>
            <w:rFonts w:ascii="宋体" w:hAnsi="宋体" w:hint="eastAsia"/>
            <w:noProof/>
            <w:color w:val="auto"/>
          </w:rPr>
          <w:t>评标委员会与评标方法</w:t>
        </w:r>
        <w:r w:rsidR="000F2F26" w:rsidRPr="0071534E">
          <w:rPr>
            <w:noProof/>
          </w:rPr>
          <w:tab/>
        </w:r>
        <w:r w:rsidR="00197BFC" w:rsidRPr="0071534E">
          <w:rPr>
            <w:noProof/>
          </w:rPr>
          <w:fldChar w:fldCharType="begin"/>
        </w:r>
        <w:r w:rsidR="000F2F26" w:rsidRPr="0071534E">
          <w:rPr>
            <w:noProof/>
          </w:rPr>
          <w:instrText xml:space="preserve"> PAGEREF _Toc516567969 \h </w:instrText>
        </w:r>
        <w:r w:rsidR="00197BFC" w:rsidRPr="0071534E">
          <w:rPr>
            <w:noProof/>
          </w:rPr>
        </w:r>
        <w:r w:rsidR="00197BFC" w:rsidRPr="0071534E">
          <w:rPr>
            <w:noProof/>
          </w:rPr>
          <w:fldChar w:fldCharType="separate"/>
        </w:r>
        <w:r w:rsidR="00971A76" w:rsidRPr="0071534E">
          <w:rPr>
            <w:noProof/>
          </w:rPr>
          <w:t>18</w:t>
        </w:r>
        <w:r w:rsidR="00197BFC" w:rsidRPr="0071534E">
          <w:rPr>
            <w:noProof/>
          </w:rPr>
          <w:fldChar w:fldCharType="end"/>
        </w:r>
      </w:hyperlink>
    </w:p>
    <w:p w14:paraId="617854D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0" w:history="1">
        <w:r w:rsidR="000F2F26" w:rsidRPr="0071534E">
          <w:rPr>
            <w:rStyle w:val="affff3"/>
            <w:rFonts w:ascii="宋体" w:hAnsi="宋体"/>
            <w:noProof/>
            <w:color w:val="auto"/>
          </w:rPr>
          <w:t>24.</w:t>
        </w:r>
        <w:r w:rsidR="000F2F26" w:rsidRPr="0071534E">
          <w:rPr>
            <w:rStyle w:val="affff3"/>
            <w:rFonts w:ascii="宋体" w:hAnsi="宋体" w:hint="eastAsia"/>
            <w:noProof/>
            <w:color w:val="auto"/>
          </w:rPr>
          <w:t>投标文件的评审</w:t>
        </w:r>
        <w:r w:rsidR="000F2F26" w:rsidRPr="0071534E">
          <w:rPr>
            <w:noProof/>
          </w:rPr>
          <w:tab/>
        </w:r>
        <w:r w:rsidR="00197BFC" w:rsidRPr="0071534E">
          <w:rPr>
            <w:noProof/>
          </w:rPr>
          <w:fldChar w:fldCharType="begin"/>
        </w:r>
        <w:r w:rsidR="000F2F26" w:rsidRPr="0071534E">
          <w:rPr>
            <w:noProof/>
          </w:rPr>
          <w:instrText xml:space="preserve"> PAGEREF _Toc516567970 \h </w:instrText>
        </w:r>
        <w:r w:rsidR="00197BFC" w:rsidRPr="0071534E">
          <w:rPr>
            <w:noProof/>
          </w:rPr>
        </w:r>
        <w:r w:rsidR="00197BFC" w:rsidRPr="0071534E">
          <w:rPr>
            <w:noProof/>
          </w:rPr>
          <w:fldChar w:fldCharType="separate"/>
        </w:r>
        <w:r w:rsidR="00971A76" w:rsidRPr="0071534E">
          <w:rPr>
            <w:noProof/>
          </w:rPr>
          <w:t>19</w:t>
        </w:r>
        <w:r w:rsidR="00197BFC" w:rsidRPr="0071534E">
          <w:rPr>
            <w:noProof/>
          </w:rPr>
          <w:fldChar w:fldCharType="end"/>
        </w:r>
      </w:hyperlink>
    </w:p>
    <w:p w14:paraId="605BB437"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71" w:history="1">
        <w:r w:rsidR="000F2F26" w:rsidRPr="0071534E">
          <w:rPr>
            <w:rStyle w:val="affff3"/>
            <w:rFonts w:ascii="宋体" w:hAnsi="宋体" w:hint="eastAsia"/>
            <w:noProof/>
            <w:color w:val="auto"/>
          </w:rPr>
          <w:t>五、合同授予</w:t>
        </w:r>
        <w:r w:rsidR="000F2F26" w:rsidRPr="0071534E">
          <w:rPr>
            <w:noProof/>
          </w:rPr>
          <w:tab/>
        </w:r>
        <w:r w:rsidR="00197BFC" w:rsidRPr="0071534E">
          <w:rPr>
            <w:noProof/>
          </w:rPr>
          <w:fldChar w:fldCharType="begin"/>
        </w:r>
        <w:r w:rsidR="000F2F26" w:rsidRPr="0071534E">
          <w:rPr>
            <w:noProof/>
          </w:rPr>
          <w:instrText xml:space="preserve"> PAGEREF _Toc516567971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391D825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2" w:history="1">
        <w:r w:rsidR="000F2F26" w:rsidRPr="0071534E">
          <w:rPr>
            <w:rStyle w:val="affff3"/>
            <w:rFonts w:ascii="宋体" w:hAnsi="宋体"/>
            <w:noProof/>
            <w:color w:val="auto"/>
          </w:rPr>
          <w:t>25.</w:t>
        </w:r>
        <w:r w:rsidR="000F2F26" w:rsidRPr="0071534E">
          <w:rPr>
            <w:rStyle w:val="affff3"/>
            <w:rFonts w:ascii="宋体" w:hAnsi="宋体" w:hint="eastAsia"/>
            <w:noProof/>
            <w:color w:val="auto"/>
          </w:rPr>
          <w:t>合同授予标准</w:t>
        </w:r>
        <w:r w:rsidR="000F2F26" w:rsidRPr="0071534E">
          <w:rPr>
            <w:noProof/>
          </w:rPr>
          <w:tab/>
        </w:r>
        <w:r w:rsidR="00197BFC" w:rsidRPr="0071534E">
          <w:rPr>
            <w:noProof/>
          </w:rPr>
          <w:fldChar w:fldCharType="begin"/>
        </w:r>
        <w:r w:rsidR="000F2F26" w:rsidRPr="0071534E">
          <w:rPr>
            <w:noProof/>
          </w:rPr>
          <w:instrText xml:space="preserve"> PAGEREF _Toc516567972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3C1E0DB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3" w:history="1">
        <w:r w:rsidR="000F2F26" w:rsidRPr="0071534E">
          <w:rPr>
            <w:rStyle w:val="affff3"/>
            <w:rFonts w:ascii="宋体" w:hAnsi="宋体"/>
            <w:noProof/>
            <w:color w:val="auto"/>
          </w:rPr>
          <w:t>26.</w:t>
        </w:r>
        <w:r w:rsidR="000F2F26" w:rsidRPr="0071534E">
          <w:rPr>
            <w:rStyle w:val="affff3"/>
            <w:rFonts w:ascii="宋体" w:hAnsi="宋体" w:hint="eastAsia"/>
            <w:noProof/>
            <w:color w:val="auto"/>
          </w:rPr>
          <w:t>采购人拒绝投标的权力</w:t>
        </w:r>
        <w:r w:rsidR="000F2F26" w:rsidRPr="0071534E">
          <w:rPr>
            <w:noProof/>
          </w:rPr>
          <w:tab/>
        </w:r>
        <w:r w:rsidR="00197BFC" w:rsidRPr="0071534E">
          <w:rPr>
            <w:noProof/>
          </w:rPr>
          <w:fldChar w:fldCharType="begin"/>
        </w:r>
        <w:r w:rsidR="000F2F26" w:rsidRPr="0071534E">
          <w:rPr>
            <w:noProof/>
          </w:rPr>
          <w:instrText xml:space="preserve"> PAGEREF _Toc516567973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6800CB3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4" w:history="1">
        <w:r w:rsidR="000F2F26" w:rsidRPr="0071534E">
          <w:rPr>
            <w:rStyle w:val="affff3"/>
            <w:rFonts w:ascii="宋体" w:hAnsi="宋体"/>
            <w:noProof/>
            <w:color w:val="auto"/>
          </w:rPr>
          <w:t>27.</w:t>
        </w:r>
        <w:r w:rsidR="000F2F26" w:rsidRPr="0071534E">
          <w:rPr>
            <w:rStyle w:val="affff3"/>
            <w:rFonts w:ascii="宋体" w:hAnsi="宋体" w:hint="eastAsia"/>
            <w:noProof/>
            <w:color w:val="auto"/>
          </w:rPr>
          <w:t>发布中标结果</w:t>
        </w:r>
        <w:r w:rsidR="000F2F26" w:rsidRPr="0071534E">
          <w:rPr>
            <w:noProof/>
          </w:rPr>
          <w:tab/>
        </w:r>
        <w:r w:rsidR="00197BFC" w:rsidRPr="0071534E">
          <w:rPr>
            <w:noProof/>
          </w:rPr>
          <w:fldChar w:fldCharType="begin"/>
        </w:r>
        <w:r w:rsidR="000F2F26" w:rsidRPr="0071534E">
          <w:rPr>
            <w:noProof/>
          </w:rPr>
          <w:instrText xml:space="preserve"> PAGEREF _Toc516567974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0181F859"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75" w:history="1">
        <w:r w:rsidR="000F2F26" w:rsidRPr="0071534E">
          <w:rPr>
            <w:rStyle w:val="affff3"/>
            <w:rFonts w:ascii="宋体" w:hAnsi="宋体" w:hint="eastAsia"/>
            <w:noProof/>
            <w:color w:val="auto"/>
          </w:rPr>
          <w:t>六、合同签订、履行和验收</w:t>
        </w:r>
        <w:r w:rsidR="000F2F26" w:rsidRPr="0071534E">
          <w:rPr>
            <w:noProof/>
          </w:rPr>
          <w:tab/>
        </w:r>
        <w:r w:rsidR="00197BFC" w:rsidRPr="0071534E">
          <w:rPr>
            <w:noProof/>
          </w:rPr>
          <w:fldChar w:fldCharType="begin"/>
        </w:r>
        <w:r w:rsidR="000F2F26" w:rsidRPr="0071534E">
          <w:rPr>
            <w:noProof/>
          </w:rPr>
          <w:instrText xml:space="preserve"> PAGEREF _Toc516567975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7221143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6" w:history="1">
        <w:r w:rsidR="000F2F26" w:rsidRPr="0071534E">
          <w:rPr>
            <w:rStyle w:val="affff3"/>
            <w:rFonts w:ascii="宋体" w:hAnsi="宋体"/>
            <w:noProof/>
            <w:color w:val="auto"/>
          </w:rPr>
          <w:t>28.</w:t>
        </w:r>
        <w:r w:rsidR="000F2F26" w:rsidRPr="0071534E">
          <w:rPr>
            <w:rStyle w:val="affff3"/>
            <w:rFonts w:ascii="宋体" w:hAnsi="宋体" w:hint="eastAsia"/>
            <w:noProof/>
            <w:color w:val="auto"/>
          </w:rPr>
          <w:t>合同的签订、履行</w:t>
        </w:r>
        <w:r w:rsidR="000F2F26" w:rsidRPr="0071534E">
          <w:rPr>
            <w:noProof/>
          </w:rPr>
          <w:tab/>
        </w:r>
        <w:r w:rsidR="00197BFC" w:rsidRPr="0071534E">
          <w:rPr>
            <w:noProof/>
          </w:rPr>
          <w:fldChar w:fldCharType="begin"/>
        </w:r>
        <w:r w:rsidR="000F2F26" w:rsidRPr="0071534E">
          <w:rPr>
            <w:noProof/>
          </w:rPr>
          <w:instrText xml:space="preserve"> PAGEREF _Toc516567976 \h </w:instrText>
        </w:r>
        <w:r w:rsidR="00197BFC" w:rsidRPr="0071534E">
          <w:rPr>
            <w:noProof/>
          </w:rPr>
        </w:r>
        <w:r w:rsidR="00197BFC" w:rsidRPr="0071534E">
          <w:rPr>
            <w:noProof/>
          </w:rPr>
          <w:fldChar w:fldCharType="separate"/>
        </w:r>
        <w:r w:rsidR="00971A76" w:rsidRPr="0071534E">
          <w:rPr>
            <w:noProof/>
          </w:rPr>
          <w:t>24</w:t>
        </w:r>
        <w:r w:rsidR="00197BFC" w:rsidRPr="0071534E">
          <w:rPr>
            <w:noProof/>
          </w:rPr>
          <w:fldChar w:fldCharType="end"/>
        </w:r>
      </w:hyperlink>
    </w:p>
    <w:p w14:paraId="7A128B4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7" w:history="1">
        <w:r w:rsidR="000F2F26" w:rsidRPr="0071534E">
          <w:rPr>
            <w:rStyle w:val="affff3"/>
            <w:rFonts w:ascii="宋体" w:hAnsi="宋体"/>
            <w:noProof/>
            <w:color w:val="auto"/>
          </w:rPr>
          <w:t>29.</w:t>
        </w:r>
        <w:r w:rsidR="000F2F26" w:rsidRPr="0071534E">
          <w:rPr>
            <w:rStyle w:val="affff3"/>
            <w:rFonts w:ascii="宋体" w:hAnsi="宋体" w:hint="eastAsia"/>
            <w:noProof/>
            <w:color w:val="auto"/>
          </w:rPr>
          <w:t>验收</w:t>
        </w:r>
        <w:r w:rsidR="000F2F26" w:rsidRPr="0071534E">
          <w:rPr>
            <w:noProof/>
          </w:rPr>
          <w:tab/>
        </w:r>
        <w:r w:rsidR="00197BFC" w:rsidRPr="0071534E">
          <w:rPr>
            <w:noProof/>
          </w:rPr>
          <w:fldChar w:fldCharType="begin"/>
        </w:r>
        <w:r w:rsidR="000F2F26" w:rsidRPr="0071534E">
          <w:rPr>
            <w:noProof/>
          </w:rPr>
          <w:instrText xml:space="preserve"> PAGEREF _Toc516567977 \h </w:instrText>
        </w:r>
        <w:r w:rsidR="00197BFC" w:rsidRPr="0071534E">
          <w:rPr>
            <w:noProof/>
          </w:rPr>
        </w:r>
        <w:r w:rsidR="00197BFC" w:rsidRPr="0071534E">
          <w:rPr>
            <w:noProof/>
          </w:rPr>
          <w:fldChar w:fldCharType="separate"/>
        </w:r>
        <w:r w:rsidR="00971A76" w:rsidRPr="0071534E">
          <w:rPr>
            <w:noProof/>
          </w:rPr>
          <w:t>25</w:t>
        </w:r>
        <w:r w:rsidR="00197BFC" w:rsidRPr="0071534E">
          <w:rPr>
            <w:noProof/>
          </w:rPr>
          <w:fldChar w:fldCharType="end"/>
        </w:r>
      </w:hyperlink>
    </w:p>
    <w:p w14:paraId="347618C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8" w:history="1">
        <w:r w:rsidR="000F2F26" w:rsidRPr="0071534E">
          <w:rPr>
            <w:rStyle w:val="affff3"/>
            <w:rFonts w:ascii="宋体" w:hAnsi="宋体"/>
            <w:noProof/>
            <w:color w:val="auto"/>
          </w:rPr>
          <w:t>30.</w:t>
        </w:r>
        <w:r w:rsidR="000F2F26" w:rsidRPr="0071534E">
          <w:rPr>
            <w:rStyle w:val="affff3"/>
            <w:rFonts w:ascii="宋体" w:hAnsi="宋体" w:hint="eastAsia"/>
            <w:noProof/>
            <w:color w:val="auto"/>
          </w:rPr>
          <w:t>履约保证金</w:t>
        </w:r>
        <w:r w:rsidR="000F2F26" w:rsidRPr="0071534E">
          <w:rPr>
            <w:noProof/>
          </w:rPr>
          <w:tab/>
        </w:r>
        <w:r w:rsidR="00197BFC" w:rsidRPr="0071534E">
          <w:rPr>
            <w:noProof/>
          </w:rPr>
          <w:fldChar w:fldCharType="begin"/>
        </w:r>
        <w:r w:rsidR="000F2F26" w:rsidRPr="0071534E">
          <w:rPr>
            <w:noProof/>
          </w:rPr>
          <w:instrText xml:space="preserve"> PAGEREF _Toc516567978 \h </w:instrText>
        </w:r>
        <w:r w:rsidR="00197BFC" w:rsidRPr="0071534E">
          <w:rPr>
            <w:noProof/>
          </w:rPr>
        </w:r>
        <w:r w:rsidR="00197BFC" w:rsidRPr="0071534E">
          <w:rPr>
            <w:noProof/>
          </w:rPr>
          <w:fldChar w:fldCharType="separate"/>
        </w:r>
        <w:r w:rsidR="00971A76" w:rsidRPr="0071534E">
          <w:rPr>
            <w:noProof/>
          </w:rPr>
          <w:t>25</w:t>
        </w:r>
        <w:r w:rsidR="00197BFC" w:rsidRPr="0071534E">
          <w:rPr>
            <w:noProof/>
          </w:rPr>
          <w:fldChar w:fldCharType="end"/>
        </w:r>
      </w:hyperlink>
    </w:p>
    <w:p w14:paraId="31A273F9"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79" w:history="1">
        <w:r w:rsidR="000F2F26" w:rsidRPr="0071534E">
          <w:rPr>
            <w:rStyle w:val="affff3"/>
            <w:rFonts w:ascii="宋体" w:hAnsi="宋体"/>
            <w:noProof/>
            <w:color w:val="auto"/>
          </w:rPr>
          <w:t>31.</w:t>
        </w:r>
        <w:r w:rsidR="000F2F26" w:rsidRPr="0071534E">
          <w:rPr>
            <w:rStyle w:val="affff3"/>
            <w:rFonts w:ascii="宋体" w:hAnsi="宋体" w:hint="eastAsia"/>
            <w:noProof/>
            <w:color w:val="auto"/>
          </w:rPr>
          <w:t>融资</w:t>
        </w:r>
        <w:r w:rsidR="000F2F26" w:rsidRPr="0071534E">
          <w:rPr>
            <w:noProof/>
          </w:rPr>
          <w:tab/>
        </w:r>
        <w:r w:rsidR="00197BFC" w:rsidRPr="0071534E">
          <w:rPr>
            <w:noProof/>
          </w:rPr>
          <w:fldChar w:fldCharType="begin"/>
        </w:r>
        <w:r w:rsidR="000F2F26" w:rsidRPr="0071534E">
          <w:rPr>
            <w:noProof/>
          </w:rPr>
          <w:instrText xml:space="preserve"> PAGEREF _Toc516567979 \h </w:instrText>
        </w:r>
        <w:r w:rsidR="00197BFC" w:rsidRPr="0071534E">
          <w:rPr>
            <w:noProof/>
          </w:rPr>
        </w:r>
        <w:r w:rsidR="00197BFC" w:rsidRPr="0071534E">
          <w:rPr>
            <w:noProof/>
          </w:rPr>
          <w:fldChar w:fldCharType="separate"/>
        </w:r>
        <w:r w:rsidR="00971A76" w:rsidRPr="0071534E">
          <w:rPr>
            <w:noProof/>
          </w:rPr>
          <w:t>26</w:t>
        </w:r>
        <w:r w:rsidR="00197BFC" w:rsidRPr="0071534E">
          <w:rPr>
            <w:noProof/>
          </w:rPr>
          <w:fldChar w:fldCharType="end"/>
        </w:r>
      </w:hyperlink>
    </w:p>
    <w:p w14:paraId="4047E8D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0" w:history="1">
        <w:r w:rsidR="000F2F26" w:rsidRPr="0071534E">
          <w:rPr>
            <w:rStyle w:val="affff3"/>
            <w:rFonts w:ascii="宋体" w:hAnsi="宋体"/>
            <w:noProof/>
            <w:color w:val="auto"/>
          </w:rPr>
          <w:t>32.</w:t>
        </w:r>
        <w:r w:rsidR="000F2F26" w:rsidRPr="0071534E">
          <w:rPr>
            <w:rStyle w:val="affff3"/>
            <w:rFonts w:ascii="宋体" w:hAnsi="宋体" w:hint="eastAsia"/>
            <w:noProof/>
            <w:color w:val="auto"/>
          </w:rPr>
          <w:t>中标服务费</w:t>
        </w:r>
        <w:r w:rsidR="000F2F26" w:rsidRPr="0071534E">
          <w:rPr>
            <w:noProof/>
          </w:rPr>
          <w:tab/>
        </w:r>
        <w:r w:rsidR="00197BFC" w:rsidRPr="0071534E">
          <w:rPr>
            <w:noProof/>
          </w:rPr>
          <w:fldChar w:fldCharType="begin"/>
        </w:r>
        <w:r w:rsidR="000F2F26" w:rsidRPr="0071534E">
          <w:rPr>
            <w:noProof/>
          </w:rPr>
          <w:instrText xml:space="preserve"> PAGEREF _Toc516567980 \h </w:instrText>
        </w:r>
        <w:r w:rsidR="00197BFC" w:rsidRPr="0071534E">
          <w:rPr>
            <w:noProof/>
          </w:rPr>
        </w:r>
        <w:r w:rsidR="00197BFC" w:rsidRPr="0071534E">
          <w:rPr>
            <w:noProof/>
          </w:rPr>
          <w:fldChar w:fldCharType="separate"/>
        </w:r>
        <w:r w:rsidR="00971A76" w:rsidRPr="0071534E">
          <w:rPr>
            <w:noProof/>
          </w:rPr>
          <w:t>26</w:t>
        </w:r>
        <w:r w:rsidR="00197BFC" w:rsidRPr="0071534E">
          <w:rPr>
            <w:noProof/>
          </w:rPr>
          <w:fldChar w:fldCharType="end"/>
        </w:r>
      </w:hyperlink>
    </w:p>
    <w:p w14:paraId="21BBF0E6"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81" w:history="1">
        <w:r w:rsidR="000F2F26" w:rsidRPr="0071534E">
          <w:rPr>
            <w:rStyle w:val="affff3"/>
            <w:rFonts w:ascii="宋体" w:hAnsi="宋体" w:hint="eastAsia"/>
            <w:noProof/>
            <w:color w:val="auto"/>
          </w:rPr>
          <w:t>七、询问、质疑、投诉</w:t>
        </w:r>
        <w:r w:rsidR="000F2F26" w:rsidRPr="0071534E">
          <w:rPr>
            <w:noProof/>
          </w:rPr>
          <w:tab/>
        </w:r>
        <w:r w:rsidR="00197BFC" w:rsidRPr="0071534E">
          <w:rPr>
            <w:noProof/>
          </w:rPr>
          <w:fldChar w:fldCharType="begin"/>
        </w:r>
        <w:r w:rsidR="000F2F26" w:rsidRPr="0071534E">
          <w:rPr>
            <w:noProof/>
          </w:rPr>
          <w:instrText xml:space="preserve"> PAGEREF _Toc516567981 \h </w:instrText>
        </w:r>
        <w:r w:rsidR="00197BFC" w:rsidRPr="0071534E">
          <w:rPr>
            <w:noProof/>
          </w:rPr>
        </w:r>
        <w:r w:rsidR="00197BFC" w:rsidRPr="0071534E">
          <w:rPr>
            <w:noProof/>
          </w:rPr>
          <w:fldChar w:fldCharType="separate"/>
        </w:r>
        <w:r w:rsidR="00971A76" w:rsidRPr="0071534E">
          <w:rPr>
            <w:noProof/>
          </w:rPr>
          <w:t>27</w:t>
        </w:r>
        <w:r w:rsidR="00197BFC" w:rsidRPr="0071534E">
          <w:rPr>
            <w:noProof/>
          </w:rPr>
          <w:fldChar w:fldCharType="end"/>
        </w:r>
      </w:hyperlink>
    </w:p>
    <w:p w14:paraId="42155FE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2" w:history="1">
        <w:r w:rsidR="000F2F26" w:rsidRPr="0071534E">
          <w:rPr>
            <w:rStyle w:val="affff3"/>
            <w:rFonts w:ascii="宋体" w:hAnsi="宋体"/>
            <w:noProof/>
            <w:color w:val="auto"/>
          </w:rPr>
          <w:t>33.</w:t>
        </w:r>
        <w:r w:rsidR="000F2F26" w:rsidRPr="0071534E">
          <w:rPr>
            <w:rStyle w:val="affff3"/>
            <w:rFonts w:ascii="宋体" w:hAnsi="宋体" w:hint="eastAsia"/>
            <w:noProof/>
            <w:color w:val="auto"/>
          </w:rPr>
          <w:t>询问</w:t>
        </w:r>
        <w:r w:rsidR="000F2F26" w:rsidRPr="0071534E">
          <w:rPr>
            <w:noProof/>
          </w:rPr>
          <w:tab/>
        </w:r>
        <w:r w:rsidR="00197BFC" w:rsidRPr="0071534E">
          <w:rPr>
            <w:noProof/>
          </w:rPr>
          <w:fldChar w:fldCharType="begin"/>
        </w:r>
        <w:r w:rsidR="000F2F26" w:rsidRPr="0071534E">
          <w:rPr>
            <w:noProof/>
          </w:rPr>
          <w:instrText xml:space="preserve"> PAGEREF _Toc516567982 \h </w:instrText>
        </w:r>
        <w:r w:rsidR="00197BFC" w:rsidRPr="0071534E">
          <w:rPr>
            <w:noProof/>
          </w:rPr>
        </w:r>
        <w:r w:rsidR="00197BFC" w:rsidRPr="0071534E">
          <w:rPr>
            <w:noProof/>
          </w:rPr>
          <w:fldChar w:fldCharType="separate"/>
        </w:r>
        <w:r w:rsidR="00971A76" w:rsidRPr="0071534E">
          <w:rPr>
            <w:noProof/>
          </w:rPr>
          <w:t>27</w:t>
        </w:r>
        <w:r w:rsidR="00197BFC" w:rsidRPr="0071534E">
          <w:rPr>
            <w:noProof/>
          </w:rPr>
          <w:fldChar w:fldCharType="end"/>
        </w:r>
      </w:hyperlink>
    </w:p>
    <w:p w14:paraId="490CEB2C"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3" w:history="1">
        <w:r w:rsidR="000F2F26" w:rsidRPr="0071534E">
          <w:rPr>
            <w:rStyle w:val="affff3"/>
            <w:rFonts w:ascii="宋体" w:hAnsi="宋体"/>
            <w:noProof/>
            <w:color w:val="auto"/>
          </w:rPr>
          <w:t>34.</w:t>
        </w:r>
        <w:r w:rsidR="000F2F26" w:rsidRPr="0071534E">
          <w:rPr>
            <w:rStyle w:val="affff3"/>
            <w:rFonts w:ascii="宋体" w:hAnsi="宋体" w:hint="eastAsia"/>
            <w:noProof/>
            <w:color w:val="auto"/>
          </w:rPr>
          <w:t>质疑</w:t>
        </w:r>
        <w:r w:rsidR="000F2F26" w:rsidRPr="0071534E">
          <w:rPr>
            <w:noProof/>
          </w:rPr>
          <w:tab/>
        </w:r>
        <w:r w:rsidR="00197BFC" w:rsidRPr="0071534E">
          <w:rPr>
            <w:noProof/>
          </w:rPr>
          <w:fldChar w:fldCharType="begin"/>
        </w:r>
        <w:r w:rsidR="000F2F26" w:rsidRPr="0071534E">
          <w:rPr>
            <w:noProof/>
          </w:rPr>
          <w:instrText xml:space="preserve"> PAGEREF _Toc516567983 \h </w:instrText>
        </w:r>
        <w:r w:rsidR="00197BFC" w:rsidRPr="0071534E">
          <w:rPr>
            <w:noProof/>
          </w:rPr>
        </w:r>
        <w:r w:rsidR="00197BFC" w:rsidRPr="0071534E">
          <w:rPr>
            <w:noProof/>
          </w:rPr>
          <w:fldChar w:fldCharType="separate"/>
        </w:r>
        <w:r w:rsidR="00971A76" w:rsidRPr="0071534E">
          <w:rPr>
            <w:noProof/>
          </w:rPr>
          <w:t>27</w:t>
        </w:r>
        <w:r w:rsidR="00197BFC" w:rsidRPr="0071534E">
          <w:rPr>
            <w:noProof/>
          </w:rPr>
          <w:fldChar w:fldCharType="end"/>
        </w:r>
      </w:hyperlink>
    </w:p>
    <w:p w14:paraId="0FA6D10D"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4" w:history="1">
        <w:r w:rsidR="000F2F26" w:rsidRPr="0071534E">
          <w:rPr>
            <w:rStyle w:val="affff3"/>
            <w:rFonts w:ascii="宋体" w:hAnsi="宋体"/>
            <w:noProof/>
            <w:color w:val="auto"/>
          </w:rPr>
          <w:t>35.</w:t>
        </w:r>
        <w:r w:rsidR="000F2F26" w:rsidRPr="0071534E">
          <w:rPr>
            <w:rStyle w:val="affff3"/>
            <w:rFonts w:ascii="宋体" w:hAnsi="宋体" w:hint="eastAsia"/>
            <w:noProof/>
            <w:color w:val="auto"/>
          </w:rPr>
          <w:t>投诉</w:t>
        </w:r>
        <w:r w:rsidR="000F2F26" w:rsidRPr="0071534E">
          <w:rPr>
            <w:noProof/>
          </w:rPr>
          <w:tab/>
        </w:r>
        <w:r w:rsidR="00197BFC" w:rsidRPr="0071534E">
          <w:rPr>
            <w:noProof/>
          </w:rPr>
          <w:fldChar w:fldCharType="begin"/>
        </w:r>
        <w:r w:rsidR="000F2F26" w:rsidRPr="0071534E">
          <w:rPr>
            <w:noProof/>
          </w:rPr>
          <w:instrText xml:space="preserve"> PAGEREF _Toc516567984 \h </w:instrText>
        </w:r>
        <w:r w:rsidR="00197BFC" w:rsidRPr="0071534E">
          <w:rPr>
            <w:noProof/>
          </w:rPr>
        </w:r>
        <w:r w:rsidR="00197BFC" w:rsidRPr="0071534E">
          <w:rPr>
            <w:noProof/>
          </w:rPr>
          <w:fldChar w:fldCharType="separate"/>
        </w:r>
        <w:r w:rsidR="00971A76" w:rsidRPr="0071534E">
          <w:rPr>
            <w:noProof/>
          </w:rPr>
          <w:t>27</w:t>
        </w:r>
        <w:r w:rsidR="00197BFC" w:rsidRPr="0071534E">
          <w:rPr>
            <w:noProof/>
          </w:rPr>
          <w:fldChar w:fldCharType="end"/>
        </w:r>
      </w:hyperlink>
    </w:p>
    <w:p w14:paraId="0DAE9FF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5" w:history="1">
        <w:r w:rsidR="000F2F26" w:rsidRPr="0071534E">
          <w:rPr>
            <w:rStyle w:val="affff3"/>
            <w:rFonts w:ascii="宋体" w:hAnsi="宋体"/>
            <w:noProof/>
            <w:color w:val="auto"/>
          </w:rPr>
          <w:t>36.</w:t>
        </w:r>
        <w:r w:rsidR="000F2F26" w:rsidRPr="0071534E">
          <w:rPr>
            <w:rStyle w:val="affff3"/>
            <w:rFonts w:ascii="宋体" w:hAnsi="宋体" w:hint="eastAsia"/>
            <w:noProof/>
            <w:color w:val="auto"/>
          </w:rPr>
          <w:t>串标认定</w:t>
        </w:r>
        <w:r w:rsidR="000F2F26" w:rsidRPr="0071534E">
          <w:rPr>
            <w:noProof/>
          </w:rPr>
          <w:tab/>
        </w:r>
        <w:r w:rsidR="00197BFC" w:rsidRPr="0071534E">
          <w:rPr>
            <w:noProof/>
          </w:rPr>
          <w:fldChar w:fldCharType="begin"/>
        </w:r>
        <w:r w:rsidR="000F2F26" w:rsidRPr="0071534E">
          <w:rPr>
            <w:noProof/>
          </w:rPr>
          <w:instrText xml:space="preserve"> PAGEREF _Toc516567985 \h </w:instrText>
        </w:r>
        <w:r w:rsidR="00197BFC" w:rsidRPr="0071534E">
          <w:rPr>
            <w:noProof/>
          </w:rPr>
        </w:r>
        <w:r w:rsidR="00197BFC" w:rsidRPr="0071534E">
          <w:rPr>
            <w:noProof/>
          </w:rPr>
          <w:fldChar w:fldCharType="separate"/>
        </w:r>
        <w:r w:rsidR="00971A76" w:rsidRPr="0071534E">
          <w:rPr>
            <w:noProof/>
          </w:rPr>
          <w:t>27</w:t>
        </w:r>
        <w:r w:rsidR="00197BFC" w:rsidRPr="0071534E">
          <w:rPr>
            <w:noProof/>
          </w:rPr>
          <w:fldChar w:fldCharType="end"/>
        </w:r>
      </w:hyperlink>
    </w:p>
    <w:p w14:paraId="7F3A8736"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86" w:history="1">
        <w:r w:rsidR="000F2F26" w:rsidRPr="0071534E">
          <w:rPr>
            <w:rStyle w:val="affff3"/>
            <w:rFonts w:ascii="宋体" w:hAnsi="宋体" w:hint="eastAsia"/>
            <w:noProof/>
            <w:color w:val="auto"/>
          </w:rPr>
          <w:t>八、其他</w:t>
        </w:r>
        <w:r w:rsidR="000F2F26" w:rsidRPr="0071534E">
          <w:rPr>
            <w:noProof/>
          </w:rPr>
          <w:tab/>
        </w:r>
        <w:r w:rsidR="00197BFC" w:rsidRPr="0071534E">
          <w:rPr>
            <w:noProof/>
          </w:rPr>
          <w:fldChar w:fldCharType="begin"/>
        </w:r>
        <w:r w:rsidR="000F2F26" w:rsidRPr="0071534E">
          <w:rPr>
            <w:noProof/>
          </w:rPr>
          <w:instrText xml:space="preserve"> PAGEREF _Toc516567986 \h </w:instrText>
        </w:r>
        <w:r w:rsidR="00197BFC" w:rsidRPr="0071534E">
          <w:rPr>
            <w:noProof/>
          </w:rPr>
        </w:r>
        <w:r w:rsidR="00197BFC" w:rsidRPr="0071534E">
          <w:rPr>
            <w:noProof/>
          </w:rPr>
          <w:fldChar w:fldCharType="separate"/>
        </w:r>
        <w:r w:rsidR="00971A76" w:rsidRPr="0071534E">
          <w:rPr>
            <w:noProof/>
          </w:rPr>
          <w:t>28</w:t>
        </w:r>
        <w:r w:rsidR="00197BFC" w:rsidRPr="0071534E">
          <w:rPr>
            <w:noProof/>
          </w:rPr>
          <w:fldChar w:fldCharType="end"/>
        </w:r>
      </w:hyperlink>
    </w:p>
    <w:p w14:paraId="03621855"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7" w:history="1">
        <w:r w:rsidR="000F2F26" w:rsidRPr="0071534E">
          <w:rPr>
            <w:rStyle w:val="affff3"/>
            <w:rFonts w:ascii="宋体" w:hAnsi="宋体"/>
            <w:noProof/>
            <w:color w:val="auto"/>
          </w:rPr>
          <w:t>37.</w:t>
        </w:r>
        <w:r w:rsidR="000F2F26" w:rsidRPr="0071534E">
          <w:rPr>
            <w:rStyle w:val="affff3"/>
            <w:rFonts w:ascii="宋体" w:hAnsi="宋体" w:hint="eastAsia"/>
            <w:noProof/>
            <w:color w:val="auto"/>
          </w:rPr>
          <w:t>适用法律</w:t>
        </w:r>
        <w:r w:rsidR="000F2F26" w:rsidRPr="0071534E">
          <w:rPr>
            <w:noProof/>
          </w:rPr>
          <w:tab/>
        </w:r>
        <w:r w:rsidR="00197BFC" w:rsidRPr="0071534E">
          <w:rPr>
            <w:noProof/>
          </w:rPr>
          <w:fldChar w:fldCharType="begin"/>
        </w:r>
        <w:r w:rsidR="000F2F26" w:rsidRPr="0071534E">
          <w:rPr>
            <w:noProof/>
          </w:rPr>
          <w:instrText xml:space="preserve"> PAGEREF _Toc516567987 \h </w:instrText>
        </w:r>
        <w:r w:rsidR="00197BFC" w:rsidRPr="0071534E">
          <w:rPr>
            <w:noProof/>
          </w:rPr>
        </w:r>
        <w:r w:rsidR="00197BFC" w:rsidRPr="0071534E">
          <w:rPr>
            <w:noProof/>
          </w:rPr>
          <w:fldChar w:fldCharType="separate"/>
        </w:r>
        <w:r w:rsidR="00971A76" w:rsidRPr="0071534E">
          <w:rPr>
            <w:noProof/>
          </w:rPr>
          <w:t>28</w:t>
        </w:r>
        <w:r w:rsidR="00197BFC" w:rsidRPr="0071534E">
          <w:rPr>
            <w:noProof/>
          </w:rPr>
          <w:fldChar w:fldCharType="end"/>
        </w:r>
      </w:hyperlink>
    </w:p>
    <w:p w14:paraId="654C362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88" w:history="1">
        <w:r w:rsidR="000F2F26" w:rsidRPr="0071534E">
          <w:rPr>
            <w:rStyle w:val="affff3"/>
            <w:rFonts w:ascii="宋体" w:hAnsi="宋体"/>
            <w:noProof/>
            <w:color w:val="auto"/>
          </w:rPr>
          <w:t>38.</w:t>
        </w:r>
        <w:r w:rsidR="000F2F26" w:rsidRPr="0071534E">
          <w:rPr>
            <w:rStyle w:val="affff3"/>
            <w:rFonts w:ascii="宋体" w:hAnsi="宋体" w:hint="eastAsia"/>
            <w:noProof/>
            <w:color w:val="auto"/>
          </w:rPr>
          <w:t>招标文件解释权</w:t>
        </w:r>
        <w:r w:rsidR="000F2F26" w:rsidRPr="0071534E">
          <w:rPr>
            <w:noProof/>
          </w:rPr>
          <w:tab/>
        </w:r>
        <w:r w:rsidR="00197BFC" w:rsidRPr="0071534E">
          <w:rPr>
            <w:noProof/>
          </w:rPr>
          <w:fldChar w:fldCharType="begin"/>
        </w:r>
        <w:r w:rsidR="000F2F26" w:rsidRPr="0071534E">
          <w:rPr>
            <w:noProof/>
          </w:rPr>
          <w:instrText xml:space="preserve"> PAGEREF _Toc516567988 \h </w:instrText>
        </w:r>
        <w:r w:rsidR="00197BFC" w:rsidRPr="0071534E">
          <w:rPr>
            <w:noProof/>
          </w:rPr>
        </w:r>
        <w:r w:rsidR="00197BFC" w:rsidRPr="0071534E">
          <w:rPr>
            <w:noProof/>
          </w:rPr>
          <w:fldChar w:fldCharType="separate"/>
        </w:r>
        <w:r w:rsidR="00971A76" w:rsidRPr="0071534E">
          <w:rPr>
            <w:noProof/>
          </w:rPr>
          <w:t>28</w:t>
        </w:r>
        <w:r w:rsidR="00197BFC" w:rsidRPr="0071534E">
          <w:rPr>
            <w:noProof/>
          </w:rPr>
          <w:fldChar w:fldCharType="end"/>
        </w:r>
      </w:hyperlink>
    </w:p>
    <w:p w14:paraId="37C5E4EF" w14:textId="77777777" w:rsidR="00A3568E" w:rsidRPr="0071534E" w:rsidRDefault="00CE0CCF">
      <w:pPr>
        <w:pStyle w:val="11"/>
        <w:tabs>
          <w:tab w:val="right" w:leader="dot" w:pos="9060"/>
        </w:tabs>
        <w:spacing w:line="240" w:lineRule="auto"/>
        <w:rPr>
          <w:rFonts w:asciiTheme="minorHAnsi" w:eastAsiaTheme="minorEastAsia" w:hAnsiTheme="minorHAnsi" w:cstheme="minorBidi"/>
          <w:noProof/>
          <w:kern w:val="2"/>
          <w:sz w:val="21"/>
        </w:rPr>
      </w:pPr>
      <w:hyperlink w:anchor="_Toc516567989" w:history="1">
        <w:r w:rsidR="000F2F26" w:rsidRPr="0071534E">
          <w:rPr>
            <w:rStyle w:val="affff3"/>
            <w:rFonts w:ascii="宋体" w:hAnsi="宋体" w:hint="eastAsia"/>
            <w:noProof/>
            <w:color w:val="auto"/>
          </w:rPr>
          <w:t>第三部分</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用户需求书</w:t>
        </w:r>
        <w:r w:rsidR="000F2F26" w:rsidRPr="0071534E">
          <w:rPr>
            <w:noProof/>
          </w:rPr>
          <w:tab/>
        </w:r>
        <w:r w:rsidR="00197BFC" w:rsidRPr="0071534E">
          <w:rPr>
            <w:noProof/>
          </w:rPr>
          <w:fldChar w:fldCharType="begin"/>
        </w:r>
        <w:r w:rsidR="000F2F26" w:rsidRPr="0071534E">
          <w:rPr>
            <w:noProof/>
          </w:rPr>
          <w:instrText xml:space="preserve"> PAGEREF _Toc516567989 \h </w:instrText>
        </w:r>
        <w:r w:rsidR="00197BFC" w:rsidRPr="0071534E">
          <w:rPr>
            <w:noProof/>
          </w:rPr>
        </w:r>
        <w:r w:rsidR="00197BFC" w:rsidRPr="0071534E">
          <w:rPr>
            <w:noProof/>
          </w:rPr>
          <w:fldChar w:fldCharType="separate"/>
        </w:r>
        <w:r w:rsidR="00971A76" w:rsidRPr="0071534E">
          <w:rPr>
            <w:noProof/>
          </w:rPr>
          <w:t>29</w:t>
        </w:r>
        <w:r w:rsidR="00197BFC" w:rsidRPr="0071534E">
          <w:rPr>
            <w:noProof/>
          </w:rPr>
          <w:fldChar w:fldCharType="end"/>
        </w:r>
      </w:hyperlink>
    </w:p>
    <w:p w14:paraId="3DEC8735"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90" w:history="1">
        <w:r w:rsidR="000F2F26" w:rsidRPr="0071534E">
          <w:rPr>
            <w:rStyle w:val="affff3"/>
            <w:rFonts w:ascii="宋体" w:hAnsi="宋体" w:hint="eastAsia"/>
            <w:noProof/>
            <w:color w:val="auto"/>
          </w:rPr>
          <w:t>用户需求</w:t>
        </w:r>
        <w:r w:rsidR="000F2F26" w:rsidRPr="0071534E">
          <w:rPr>
            <w:noProof/>
          </w:rPr>
          <w:tab/>
        </w:r>
        <w:r w:rsidR="00197BFC" w:rsidRPr="0071534E">
          <w:rPr>
            <w:noProof/>
          </w:rPr>
          <w:fldChar w:fldCharType="begin"/>
        </w:r>
        <w:r w:rsidR="000F2F26" w:rsidRPr="0071534E">
          <w:rPr>
            <w:noProof/>
          </w:rPr>
          <w:instrText xml:space="preserve"> PAGEREF _Toc516567990 \h </w:instrText>
        </w:r>
        <w:r w:rsidR="00197BFC" w:rsidRPr="0071534E">
          <w:rPr>
            <w:noProof/>
          </w:rPr>
        </w:r>
        <w:r w:rsidR="00197BFC" w:rsidRPr="0071534E">
          <w:rPr>
            <w:noProof/>
          </w:rPr>
          <w:fldChar w:fldCharType="separate"/>
        </w:r>
        <w:r w:rsidR="00971A76" w:rsidRPr="0071534E">
          <w:rPr>
            <w:noProof/>
          </w:rPr>
          <w:t>30</w:t>
        </w:r>
        <w:r w:rsidR="00197BFC" w:rsidRPr="0071534E">
          <w:rPr>
            <w:noProof/>
          </w:rPr>
          <w:fldChar w:fldCharType="end"/>
        </w:r>
      </w:hyperlink>
    </w:p>
    <w:p w14:paraId="360BC2B0" w14:textId="77777777" w:rsidR="00A3568E" w:rsidRPr="0071534E" w:rsidRDefault="00CE0CCF">
      <w:pPr>
        <w:pStyle w:val="11"/>
        <w:tabs>
          <w:tab w:val="right" w:leader="dot" w:pos="9060"/>
        </w:tabs>
        <w:spacing w:line="240" w:lineRule="auto"/>
        <w:rPr>
          <w:rFonts w:asciiTheme="minorHAnsi" w:eastAsiaTheme="minorEastAsia" w:hAnsiTheme="minorHAnsi" w:cstheme="minorBidi"/>
          <w:noProof/>
          <w:kern w:val="2"/>
          <w:sz w:val="21"/>
        </w:rPr>
      </w:pPr>
      <w:hyperlink w:anchor="_Toc516567991" w:history="1">
        <w:r w:rsidR="000F2F26" w:rsidRPr="0071534E">
          <w:rPr>
            <w:rStyle w:val="affff3"/>
            <w:rFonts w:ascii="宋体" w:hAnsi="宋体" w:hint="eastAsia"/>
            <w:noProof/>
            <w:color w:val="auto"/>
          </w:rPr>
          <w:t>第四部分</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合同书格式</w:t>
        </w:r>
        <w:r w:rsidR="000F2F26" w:rsidRPr="0071534E">
          <w:rPr>
            <w:noProof/>
          </w:rPr>
          <w:tab/>
        </w:r>
        <w:r w:rsidR="00197BFC" w:rsidRPr="0071534E">
          <w:rPr>
            <w:noProof/>
          </w:rPr>
          <w:fldChar w:fldCharType="begin"/>
        </w:r>
        <w:r w:rsidR="000F2F26" w:rsidRPr="0071534E">
          <w:rPr>
            <w:noProof/>
          </w:rPr>
          <w:instrText xml:space="preserve"> PAGEREF _Toc516567991 \h </w:instrText>
        </w:r>
        <w:r w:rsidR="00197BFC" w:rsidRPr="0071534E">
          <w:rPr>
            <w:noProof/>
          </w:rPr>
        </w:r>
        <w:r w:rsidR="00197BFC" w:rsidRPr="0071534E">
          <w:rPr>
            <w:noProof/>
          </w:rPr>
          <w:fldChar w:fldCharType="separate"/>
        </w:r>
        <w:r w:rsidR="00971A76" w:rsidRPr="0071534E">
          <w:rPr>
            <w:noProof/>
          </w:rPr>
          <w:t>48</w:t>
        </w:r>
        <w:r w:rsidR="00197BFC" w:rsidRPr="0071534E">
          <w:rPr>
            <w:noProof/>
          </w:rPr>
          <w:fldChar w:fldCharType="end"/>
        </w:r>
      </w:hyperlink>
    </w:p>
    <w:p w14:paraId="7C38A9E2" w14:textId="77777777" w:rsidR="00A3568E" w:rsidRPr="0071534E" w:rsidRDefault="00CE0CCF">
      <w:pPr>
        <w:pStyle w:val="11"/>
        <w:tabs>
          <w:tab w:val="right" w:leader="dot" w:pos="9060"/>
        </w:tabs>
        <w:spacing w:line="240" w:lineRule="auto"/>
        <w:rPr>
          <w:rFonts w:asciiTheme="minorHAnsi" w:eastAsiaTheme="minorEastAsia" w:hAnsiTheme="minorHAnsi" w:cstheme="minorBidi"/>
          <w:noProof/>
          <w:kern w:val="2"/>
          <w:sz w:val="21"/>
        </w:rPr>
      </w:pPr>
      <w:hyperlink w:anchor="_Toc516567992" w:history="1">
        <w:r w:rsidR="000F2F26" w:rsidRPr="0071534E">
          <w:rPr>
            <w:rStyle w:val="affff3"/>
            <w:rFonts w:ascii="宋体" w:hAnsi="宋体" w:hint="eastAsia"/>
            <w:noProof/>
            <w:color w:val="auto"/>
          </w:rPr>
          <w:t>第五部分</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投标文件格式</w:t>
        </w:r>
        <w:r w:rsidR="000F2F26" w:rsidRPr="0071534E">
          <w:rPr>
            <w:noProof/>
          </w:rPr>
          <w:tab/>
        </w:r>
        <w:r w:rsidR="00197BFC" w:rsidRPr="0071534E">
          <w:rPr>
            <w:noProof/>
          </w:rPr>
          <w:fldChar w:fldCharType="begin"/>
        </w:r>
        <w:r w:rsidR="000F2F26" w:rsidRPr="0071534E">
          <w:rPr>
            <w:noProof/>
          </w:rPr>
          <w:instrText xml:space="preserve"> PAGEREF _Toc516567992 \h </w:instrText>
        </w:r>
        <w:r w:rsidR="00197BFC" w:rsidRPr="0071534E">
          <w:rPr>
            <w:noProof/>
          </w:rPr>
        </w:r>
        <w:r w:rsidR="00197BFC" w:rsidRPr="0071534E">
          <w:rPr>
            <w:noProof/>
          </w:rPr>
          <w:fldChar w:fldCharType="separate"/>
        </w:r>
        <w:r w:rsidR="00971A76" w:rsidRPr="0071534E">
          <w:rPr>
            <w:noProof/>
          </w:rPr>
          <w:t>57</w:t>
        </w:r>
        <w:r w:rsidR="00197BFC" w:rsidRPr="0071534E">
          <w:rPr>
            <w:noProof/>
          </w:rPr>
          <w:fldChar w:fldCharType="end"/>
        </w:r>
      </w:hyperlink>
    </w:p>
    <w:p w14:paraId="24DA3C0A"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93" w:history="1">
        <w:r w:rsidR="000F2F26" w:rsidRPr="0071534E">
          <w:rPr>
            <w:rStyle w:val="affff3"/>
            <w:rFonts w:ascii="宋体" w:hAnsi="宋体" w:hint="eastAsia"/>
            <w:noProof/>
            <w:color w:val="auto"/>
          </w:rPr>
          <w:t>一、价格文件格式</w:t>
        </w:r>
        <w:r w:rsidR="000F2F26" w:rsidRPr="0071534E">
          <w:rPr>
            <w:noProof/>
          </w:rPr>
          <w:tab/>
        </w:r>
        <w:r w:rsidR="00197BFC" w:rsidRPr="0071534E">
          <w:rPr>
            <w:noProof/>
          </w:rPr>
          <w:fldChar w:fldCharType="begin"/>
        </w:r>
        <w:r w:rsidR="000F2F26" w:rsidRPr="0071534E">
          <w:rPr>
            <w:noProof/>
          </w:rPr>
          <w:instrText xml:space="preserve"> PAGEREF _Toc516567993 \h </w:instrText>
        </w:r>
        <w:r w:rsidR="00197BFC" w:rsidRPr="0071534E">
          <w:rPr>
            <w:noProof/>
          </w:rPr>
        </w:r>
        <w:r w:rsidR="00197BFC" w:rsidRPr="0071534E">
          <w:rPr>
            <w:noProof/>
          </w:rPr>
          <w:fldChar w:fldCharType="separate"/>
        </w:r>
        <w:r w:rsidR="00971A76" w:rsidRPr="0071534E">
          <w:rPr>
            <w:noProof/>
          </w:rPr>
          <w:t>58</w:t>
        </w:r>
        <w:r w:rsidR="00197BFC" w:rsidRPr="0071534E">
          <w:rPr>
            <w:noProof/>
          </w:rPr>
          <w:fldChar w:fldCharType="end"/>
        </w:r>
      </w:hyperlink>
    </w:p>
    <w:p w14:paraId="633E05B3"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94" w:history="1">
        <w:r w:rsidR="000F2F26" w:rsidRPr="0071534E">
          <w:rPr>
            <w:rStyle w:val="affff3"/>
            <w:rFonts w:ascii="宋体" w:hAnsi="宋体" w:hint="eastAsia"/>
            <w:noProof/>
            <w:color w:val="auto"/>
          </w:rPr>
          <w:t>（一）开标一览表（报价总表）</w:t>
        </w:r>
        <w:r w:rsidR="000F2F26" w:rsidRPr="0071534E">
          <w:rPr>
            <w:noProof/>
          </w:rPr>
          <w:tab/>
        </w:r>
        <w:r w:rsidR="00197BFC" w:rsidRPr="0071534E">
          <w:rPr>
            <w:noProof/>
          </w:rPr>
          <w:fldChar w:fldCharType="begin"/>
        </w:r>
        <w:r w:rsidR="000F2F26" w:rsidRPr="0071534E">
          <w:rPr>
            <w:noProof/>
          </w:rPr>
          <w:instrText xml:space="preserve"> PAGEREF _Toc516567994 \h </w:instrText>
        </w:r>
        <w:r w:rsidR="00197BFC" w:rsidRPr="0071534E">
          <w:rPr>
            <w:noProof/>
          </w:rPr>
        </w:r>
        <w:r w:rsidR="00197BFC" w:rsidRPr="0071534E">
          <w:rPr>
            <w:noProof/>
          </w:rPr>
          <w:fldChar w:fldCharType="separate"/>
        </w:r>
        <w:r w:rsidR="00971A76" w:rsidRPr="0071534E">
          <w:rPr>
            <w:noProof/>
          </w:rPr>
          <w:t>59</w:t>
        </w:r>
        <w:r w:rsidR="00197BFC" w:rsidRPr="0071534E">
          <w:rPr>
            <w:noProof/>
          </w:rPr>
          <w:fldChar w:fldCharType="end"/>
        </w:r>
      </w:hyperlink>
    </w:p>
    <w:p w14:paraId="5D6D9B7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95" w:history="1">
        <w:r w:rsidR="000F2F26" w:rsidRPr="0071534E">
          <w:rPr>
            <w:rStyle w:val="affff3"/>
            <w:rFonts w:ascii="宋体" w:hAnsi="宋体" w:hint="eastAsia"/>
            <w:noProof/>
            <w:color w:val="auto"/>
          </w:rPr>
          <w:t>（二）报价明细表</w:t>
        </w:r>
        <w:r w:rsidR="000F2F26" w:rsidRPr="0071534E">
          <w:rPr>
            <w:noProof/>
          </w:rPr>
          <w:tab/>
        </w:r>
        <w:r w:rsidR="00197BFC" w:rsidRPr="0071534E">
          <w:rPr>
            <w:noProof/>
          </w:rPr>
          <w:fldChar w:fldCharType="begin"/>
        </w:r>
        <w:r w:rsidR="000F2F26" w:rsidRPr="0071534E">
          <w:rPr>
            <w:noProof/>
          </w:rPr>
          <w:instrText xml:space="preserve"> PAGEREF _Toc516567995 \h </w:instrText>
        </w:r>
        <w:r w:rsidR="00197BFC" w:rsidRPr="0071534E">
          <w:rPr>
            <w:noProof/>
          </w:rPr>
        </w:r>
        <w:r w:rsidR="00197BFC" w:rsidRPr="0071534E">
          <w:rPr>
            <w:noProof/>
          </w:rPr>
          <w:fldChar w:fldCharType="separate"/>
        </w:r>
        <w:r w:rsidR="00971A76" w:rsidRPr="0071534E">
          <w:rPr>
            <w:noProof/>
          </w:rPr>
          <w:t>60</w:t>
        </w:r>
        <w:r w:rsidR="00197BFC" w:rsidRPr="0071534E">
          <w:rPr>
            <w:noProof/>
          </w:rPr>
          <w:fldChar w:fldCharType="end"/>
        </w:r>
      </w:hyperlink>
    </w:p>
    <w:p w14:paraId="50F1EC3C"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96" w:history="1">
        <w:r w:rsidR="000F2F26" w:rsidRPr="0071534E">
          <w:rPr>
            <w:rStyle w:val="affff3"/>
            <w:rFonts w:ascii="宋体" w:hAnsi="宋体" w:hint="eastAsia"/>
            <w:noProof/>
            <w:color w:val="auto"/>
          </w:rPr>
          <w:t>二、商务技术文件格式</w:t>
        </w:r>
        <w:r w:rsidR="000F2F26" w:rsidRPr="0071534E">
          <w:rPr>
            <w:noProof/>
          </w:rPr>
          <w:tab/>
        </w:r>
        <w:r w:rsidR="00197BFC" w:rsidRPr="0071534E">
          <w:rPr>
            <w:noProof/>
          </w:rPr>
          <w:fldChar w:fldCharType="begin"/>
        </w:r>
        <w:r w:rsidR="000F2F26" w:rsidRPr="0071534E">
          <w:rPr>
            <w:noProof/>
          </w:rPr>
          <w:instrText xml:space="preserve"> PAGEREF _Toc516567996 \h </w:instrText>
        </w:r>
        <w:r w:rsidR="00197BFC" w:rsidRPr="0071534E">
          <w:rPr>
            <w:noProof/>
          </w:rPr>
        </w:r>
        <w:r w:rsidR="00197BFC" w:rsidRPr="0071534E">
          <w:rPr>
            <w:noProof/>
          </w:rPr>
          <w:fldChar w:fldCharType="separate"/>
        </w:r>
        <w:r w:rsidR="00971A76" w:rsidRPr="0071534E">
          <w:rPr>
            <w:noProof/>
          </w:rPr>
          <w:t>61</w:t>
        </w:r>
        <w:r w:rsidR="00197BFC" w:rsidRPr="0071534E">
          <w:rPr>
            <w:noProof/>
          </w:rPr>
          <w:fldChar w:fldCharType="end"/>
        </w:r>
      </w:hyperlink>
    </w:p>
    <w:p w14:paraId="6C00A8FD"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7997" w:history="1">
        <w:r w:rsidR="000F2F26" w:rsidRPr="0071534E">
          <w:rPr>
            <w:rStyle w:val="affff3"/>
            <w:rFonts w:ascii="宋体" w:hAnsi="宋体" w:hint="eastAsia"/>
            <w:noProof/>
            <w:color w:val="auto"/>
          </w:rPr>
          <w:t>第一章</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商务文件</w:t>
        </w:r>
        <w:r w:rsidR="000F2F26" w:rsidRPr="0071534E">
          <w:rPr>
            <w:noProof/>
          </w:rPr>
          <w:tab/>
        </w:r>
        <w:r w:rsidR="00197BFC" w:rsidRPr="0071534E">
          <w:rPr>
            <w:noProof/>
          </w:rPr>
          <w:fldChar w:fldCharType="begin"/>
        </w:r>
        <w:r w:rsidR="000F2F26" w:rsidRPr="0071534E">
          <w:rPr>
            <w:noProof/>
          </w:rPr>
          <w:instrText xml:space="preserve"> PAGEREF _Toc516567997 \h </w:instrText>
        </w:r>
        <w:r w:rsidR="00197BFC" w:rsidRPr="0071534E">
          <w:rPr>
            <w:noProof/>
          </w:rPr>
        </w:r>
        <w:r w:rsidR="00197BFC" w:rsidRPr="0071534E">
          <w:rPr>
            <w:noProof/>
          </w:rPr>
          <w:fldChar w:fldCharType="separate"/>
        </w:r>
        <w:r w:rsidR="00971A76" w:rsidRPr="0071534E">
          <w:rPr>
            <w:noProof/>
          </w:rPr>
          <w:t>62</w:t>
        </w:r>
        <w:r w:rsidR="00197BFC" w:rsidRPr="0071534E">
          <w:rPr>
            <w:noProof/>
          </w:rPr>
          <w:fldChar w:fldCharType="end"/>
        </w:r>
      </w:hyperlink>
    </w:p>
    <w:p w14:paraId="705FE10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98" w:history="1">
        <w:r w:rsidR="000F2F26" w:rsidRPr="0071534E">
          <w:rPr>
            <w:rStyle w:val="affff3"/>
            <w:rFonts w:ascii="宋体" w:hAnsi="宋体" w:hint="eastAsia"/>
            <w:noProof/>
            <w:color w:val="auto"/>
          </w:rPr>
          <w:t>（一）投</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标</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函</w:t>
        </w:r>
        <w:r w:rsidR="000F2F26" w:rsidRPr="0071534E">
          <w:rPr>
            <w:noProof/>
          </w:rPr>
          <w:tab/>
        </w:r>
        <w:r w:rsidR="00197BFC" w:rsidRPr="0071534E">
          <w:rPr>
            <w:noProof/>
          </w:rPr>
          <w:fldChar w:fldCharType="begin"/>
        </w:r>
        <w:r w:rsidR="000F2F26" w:rsidRPr="0071534E">
          <w:rPr>
            <w:noProof/>
          </w:rPr>
          <w:instrText xml:space="preserve"> PAGEREF _Toc516567998 \h </w:instrText>
        </w:r>
        <w:r w:rsidR="00197BFC" w:rsidRPr="0071534E">
          <w:rPr>
            <w:noProof/>
          </w:rPr>
        </w:r>
        <w:r w:rsidR="00197BFC" w:rsidRPr="0071534E">
          <w:rPr>
            <w:noProof/>
          </w:rPr>
          <w:fldChar w:fldCharType="separate"/>
        </w:r>
        <w:r w:rsidR="00971A76" w:rsidRPr="0071534E">
          <w:rPr>
            <w:noProof/>
          </w:rPr>
          <w:t>63</w:t>
        </w:r>
        <w:r w:rsidR="00197BFC" w:rsidRPr="0071534E">
          <w:rPr>
            <w:noProof/>
          </w:rPr>
          <w:fldChar w:fldCharType="end"/>
        </w:r>
      </w:hyperlink>
    </w:p>
    <w:p w14:paraId="2948B1C5"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7999" w:history="1">
        <w:r w:rsidR="000F2F26" w:rsidRPr="0071534E">
          <w:rPr>
            <w:rStyle w:val="affff3"/>
            <w:rFonts w:ascii="宋体" w:hAnsi="宋体" w:hint="eastAsia"/>
            <w:noProof/>
            <w:color w:val="auto"/>
          </w:rPr>
          <w:t>（二）投标承诺书</w:t>
        </w:r>
        <w:r w:rsidR="000F2F26" w:rsidRPr="0071534E">
          <w:rPr>
            <w:noProof/>
          </w:rPr>
          <w:tab/>
        </w:r>
        <w:r w:rsidR="00197BFC" w:rsidRPr="0071534E">
          <w:rPr>
            <w:noProof/>
          </w:rPr>
          <w:fldChar w:fldCharType="begin"/>
        </w:r>
        <w:r w:rsidR="000F2F26" w:rsidRPr="0071534E">
          <w:rPr>
            <w:noProof/>
          </w:rPr>
          <w:instrText xml:space="preserve"> PAGEREF _Toc516567999 \h </w:instrText>
        </w:r>
        <w:r w:rsidR="00197BFC" w:rsidRPr="0071534E">
          <w:rPr>
            <w:noProof/>
          </w:rPr>
        </w:r>
        <w:r w:rsidR="00197BFC" w:rsidRPr="0071534E">
          <w:rPr>
            <w:noProof/>
          </w:rPr>
          <w:fldChar w:fldCharType="separate"/>
        </w:r>
        <w:r w:rsidR="00971A76" w:rsidRPr="0071534E">
          <w:rPr>
            <w:noProof/>
          </w:rPr>
          <w:t>64</w:t>
        </w:r>
        <w:r w:rsidR="00197BFC" w:rsidRPr="0071534E">
          <w:rPr>
            <w:noProof/>
          </w:rPr>
          <w:fldChar w:fldCharType="end"/>
        </w:r>
      </w:hyperlink>
    </w:p>
    <w:p w14:paraId="64D89F8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0" w:history="1">
        <w:r w:rsidR="000F2F26" w:rsidRPr="0071534E">
          <w:rPr>
            <w:rStyle w:val="affff3"/>
            <w:rFonts w:ascii="宋体" w:hAnsi="宋体" w:hint="eastAsia"/>
            <w:noProof/>
            <w:color w:val="auto"/>
          </w:rPr>
          <w:t>（三）资格证明文件</w:t>
        </w:r>
        <w:r w:rsidR="000F2F26" w:rsidRPr="0071534E">
          <w:rPr>
            <w:noProof/>
          </w:rPr>
          <w:tab/>
        </w:r>
        <w:r w:rsidR="00197BFC" w:rsidRPr="0071534E">
          <w:rPr>
            <w:noProof/>
          </w:rPr>
          <w:fldChar w:fldCharType="begin"/>
        </w:r>
        <w:r w:rsidR="000F2F26" w:rsidRPr="0071534E">
          <w:rPr>
            <w:noProof/>
          </w:rPr>
          <w:instrText xml:space="preserve"> PAGEREF _Toc516568000 \h </w:instrText>
        </w:r>
        <w:r w:rsidR="00197BFC" w:rsidRPr="0071534E">
          <w:rPr>
            <w:noProof/>
          </w:rPr>
        </w:r>
        <w:r w:rsidR="00197BFC" w:rsidRPr="0071534E">
          <w:rPr>
            <w:noProof/>
          </w:rPr>
          <w:fldChar w:fldCharType="separate"/>
        </w:r>
        <w:r w:rsidR="00971A76" w:rsidRPr="0071534E">
          <w:rPr>
            <w:noProof/>
          </w:rPr>
          <w:t>65</w:t>
        </w:r>
        <w:r w:rsidR="00197BFC" w:rsidRPr="0071534E">
          <w:rPr>
            <w:noProof/>
          </w:rPr>
          <w:fldChar w:fldCharType="end"/>
        </w:r>
      </w:hyperlink>
    </w:p>
    <w:p w14:paraId="656C79B2"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1" w:history="1">
        <w:r w:rsidR="000F2F26" w:rsidRPr="0071534E">
          <w:rPr>
            <w:rStyle w:val="affff3"/>
            <w:rFonts w:ascii="宋体" w:hAnsi="宋体"/>
            <w:noProof/>
            <w:color w:val="auto"/>
          </w:rPr>
          <w:t>1</w:t>
        </w:r>
        <w:r w:rsidR="000F2F26" w:rsidRPr="0071534E">
          <w:rPr>
            <w:rStyle w:val="affff3"/>
            <w:rFonts w:ascii="宋体" w:hAnsi="宋体" w:hint="eastAsia"/>
            <w:noProof/>
            <w:color w:val="auto"/>
          </w:rPr>
          <w:t>、投标人资格声明函</w:t>
        </w:r>
        <w:r w:rsidR="000F2F26" w:rsidRPr="0071534E">
          <w:rPr>
            <w:noProof/>
          </w:rPr>
          <w:tab/>
        </w:r>
        <w:r w:rsidR="00197BFC" w:rsidRPr="0071534E">
          <w:rPr>
            <w:noProof/>
          </w:rPr>
          <w:fldChar w:fldCharType="begin"/>
        </w:r>
        <w:r w:rsidR="000F2F26" w:rsidRPr="0071534E">
          <w:rPr>
            <w:noProof/>
          </w:rPr>
          <w:instrText xml:space="preserve"> PAGEREF _Toc516568001 \h </w:instrText>
        </w:r>
        <w:r w:rsidR="00197BFC" w:rsidRPr="0071534E">
          <w:rPr>
            <w:noProof/>
          </w:rPr>
        </w:r>
        <w:r w:rsidR="00197BFC" w:rsidRPr="0071534E">
          <w:rPr>
            <w:noProof/>
          </w:rPr>
          <w:fldChar w:fldCharType="separate"/>
        </w:r>
        <w:r w:rsidR="00971A76" w:rsidRPr="0071534E">
          <w:rPr>
            <w:noProof/>
          </w:rPr>
          <w:t>65</w:t>
        </w:r>
        <w:r w:rsidR="00197BFC" w:rsidRPr="0071534E">
          <w:rPr>
            <w:noProof/>
          </w:rPr>
          <w:fldChar w:fldCharType="end"/>
        </w:r>
      </w:hyperlink>
    </w:p>
    <w:p w14:paraId="0D858D57"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2" w:history="1">
        <w:r w:rsidR="000F2F26" w:rsidRPr="0071534E">
          <w:rPr>
            <w:rStyle w:val="affff3"/>
            <w:rFonts w:ascii="宋体" w:hAnsi="宋体"/>
            <w:noProof/>
            <w:color w:val="auto"/>
          </w:rPr>
          <w:t>2</w:t>
        </w:r>
        <w:r w:rsidR="000F2F26" w:rsidRPr="0071534E">
          <w:rPr>
            <w:rStyle w:val="affff3"/>
            <w:rFonts w:ascii="宋体" w:hAnsi="宋体" w:hint="eastAsia"/>
            <w:noProof/>
            <w:color w:val="auto"/>
          </w:rPr>
          <w:t>、在经营活动中没有重大违法记录的书面声明</w:t>
        </w:r>
        <w:r w:rsidR="000F2F26" w:rsidRPr="0071534E">
          <w:rPr>
            <w:noProof/>
          </w:rPr>
          <w:tab/>
        </w:r>
        <w:r w:rsidR="00197BFC" w:rsidRPr="0071534E">
          <w:rPr>
            <w:noProof/>
          </w:rPr>
          <w:fldChar w:fldCharType="begin"/>
        </w:r>
        <w:r w:rsidR="000F2F26" w:rsidRPr="0071534E">
          <w:rPr>
            <w:noProof/>
          </w:rPr>
          <w:instrText xml:space="preserve"> PAGEREF _Toc516568002 \h </w:instrText>
        </w:r>
        <w:r w:rsidR="00197BFC" w:rsidRPr="0071534E">
          <w:rPr>
            <w:noProof/>
          </w:rPr>
        </w:r>
        <w:r w:rsidR="00197BFC" w:rsidRPr="0071534E">
          <w:rPr>
            <w:noProof/>
          </w:rPr>
          <w:fldChar w:fldCharType="separate"/>
        </w:r>
        <w:r w:rsidR="00971A76" w:rsidRPr="0071534E">
          <w:rPr>
            <w:noProof/>
          </w:rPr>
          <w:t>66</w:t>
        </w:r>
        <w:r w:rsidR="00197BFC" w:rsidRPr="0071534E">
          <w:rPr>
            <w:noProof/>
          </w:rPr>
          <w:fldChar w:fldCharType="end"/>
        </w:r>
      </w:hyperlink>
    </w:p>
    <w:p w14:paraId="578BF6C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3" w:history="1">
        <w:r w:rsidR="000F2F26" w:rsidRPr="0071534E">
          <w:rPr>
            <w:rStyle w:val="affff3"/>
            <w:rFonts w:ascii="宋体" w:hAnsi="宋体"/>
            <w:noProof/>
            <w:color w:val="auto"/>
          </w:rPr>
          <w:t>3</w:t>
        </w:r>
        <w:r w:rsidR="000F2F26" w:rsidRPr="0071534E">
          <w:rPr>
            <w:rStyle w:val="affff3"/>
            <w:rFonts w:ascii="宋体" w:hAnsi="宋体" w:hint="eastAsia"/>
            <w:noProof/>
            <w:color w:val="auto"/>
          </w:rPr>
          <w:t>、投标人法人或其他组织的营业执照等证明文件或自然人的身份证</w:t>
        </w:r>
        <w:r w:rsidR="000F2F26" w:rsidRPr="0071534E">
          <w:rPr>
            <w:noProof/>
          </w:rPr>
          <w:tab/>
        </w:r>
        <w:r w:rsidR="00197BFC" w:rsidRPr="0071534E">
          <w:rPr>
            <w:noProof/>
          </w:rPr>
          <w:fldChar w:fldCharType="begin"/>
        </w:r>
        <w:r w:rsidR="000F2F26" w:rsidRPr="0071534E">
          <w:rPr>
            <w:noProof/>
          </w:rPr>
          <w:instrText xml:space="preserve"> PAGEREF _Toc516568003 \h </w:instrText>
        </w:r>
        <w:r w:rsidR="00197BFC" w:rsidRPr="0071534E">
          <w:rPr>
            <w:noProof/>
          </w:rPr>
        </w:r>
        <w:r w:rsidR="00197BFC" w:rsidRPr="0071534E">
          <w:rPr>
            <w:noProof/>
          </w:rPr>
          <w:fldChar w:fldCharType="separate"/>
        </w:r>
        <w:r w:rsidR="00971A76" w:rsidRPr="0071534E">
          <w:rPr>
            <w:noProof/>
          </w:rPr>
          <w:t>67</w:t>
        </w:r>
        <w:r w:rsidR="00197BFC" w:rsidRPr="0071534E">
          <w:rPr>
            <w:noProof/>
          </w:rPr>
          <w:fldChar w:fldCharType="end"/>
        </w:r>
      </w:hyperlink>
    </w:p>
    <w:p w14:paraId="2F863423"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4" w:history="1">
        <w:r w:rsidR="000F2F26" w:rsidRPr="0071534E">
          <w:rPr>
            <w:rStyle w:val="affff3"/>
            <w:rFonts w:ascii="宋体" w:hAnsi="宋体"/>
            <w:noProof/>
            <w:color w:val="auto"/>
          </w:rPr>
          <w:t>4</w:t>
        </w:r>
        <w:r w:rsidR="000F2F26" w:rsidRPr="0071534E">
          <w:rPr>
            <w:rStyle w:val="affff3"/>
            <w:rFonts w:ascii="宋体" w:hAnsi="宋体" w:hint="eastAsia"/>
            <w:noProof/>
            <w:color w:val="auto"/>
          </w:rPr>
          <w:t>、投标人资格条件的证明材料</w:t>
        </w:r>
        <w:r w:rsidR="000F2F26" w:rsidRPr="0071534E">
          <w:rPr>
            <w:noProof/>
          </w:rPr>
          <w:tab/>
        </w:r>
        <w:r w:rsidR="00197BFC" w:rsidRPr="0071534E">
          <w:rPr>
            <w:noProof/>
          </w:rPr>
          <w:fldChar w:fldCharType="begin"/>
        </w:r>
        <w:r w:rsidR="000F2F26" w:rsidRPr="0071534E">
          <w:rPr>
            <w:noProof/>
          </w:rPr>
          <w:instrText xml:space="preserve"> PAGEREF _Toc516568004 \h </w:instrText>
        </w:r>
        <w:r w:rsidR="00197BFC" w:rsidRPr="0071534E">
          <w:rPr>
            <w:noProof/>
          </w:rPr>
        </w:r>
        <w:r w:rsidR="00197BFC" w:rsidRPr="0071534E">
          <w:rPr>
            <w:noProof/>
          </w:rPr>
          <w:fldChar w:fldCharType="separate"/>
        </w:r>
        <w:r w:rsidR="00971A76" w:rsidRPr="0071534E">
          <w:rPr>
            <w:noProof/>
          </w:rPr>
          <w:t>67</w:t>
        </w:r>
        <w:r w:rsidR="00197BFC" w:rsidRPr="0071534E">
          <w:rPr>
            <w:noProof/>
          </w:rPr>
          <w:fldChar w:fldCharType="end"/>
        </w:r>
      </w:hyperlink>
    </w:p>
    <w:p w14:paraId="4A8AFD6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5" w:history="1">
        <w:r w:rsidR="000F2F26" w:rsidRPr="0071534E">
          <w:rPr>
            <w:rStyle w:val="affff3"/>
            <w:rFonts w:ascii="宋体" w:hAnsi="宋体"/>
            <w:noProof/>
            <w:color w:val="auto"/>
          </w:rPr>
          <w:t>5</w:t>
        </w:r>
        <w:r w:rsidR="000F2F26" w:rsidRPr="0071534E">
          <w:rPr>
            <w:rStyle w:val="affff3"/>
            <w:rFonts w:ascii="宋体" w:hAnsi="宋体" w:hint="eastAsia"/>
            <w:noProof/>
            <w:color w:val="auto"/>
          </w:rPr>
          <w:t>、法定代表人身份证明书</w:t>
        </w:r>
        <w:r w:rsidR="000F2F26" w:rsidRPr="0071534E">
          <w:rPr>
            <w:noProof/>
          </w:rPr>
          <w:tab/>
        </w:r>
        <w:r w:rsidR="00197BFC" w:rsidRPr="0071534E">
          <w:rPr>
            <w:noProof/>
          </w:rPr>
          <w:fldChar w:fldCharType="begin"/>
        </w:r>
        <w:r w:rsidR="000F2F26" w:rsidRPr="0071534E">
          <w:rPr>
            <w:noProof/>
          </w:rPr>
          <w:instrText xml:space="preserve"> PAGEREF _Toc516568005 \h </w:instrText>
        </w:r>
        <w:r w:rsidR="00197BFC" w:rsidRPr="0071534E">
          <w:rPr>
            <w:noProof/>
          </w:rPr>
        </w:r>
        <w:r w:rsidR="00197BFC" w:rsidRPr="0071534E">
          <w:rPr>
            <w:noProof/>
          </w:rPr>
          <w:fldChar w:fldCharType="separate"/>
        </w:r>
        <w:r w:rsidR="00971A76" w:rsidRPr="0071534E">
          <w:rPr>
            <w:noProof/>
          </w:rPr>
          <w:t>68</w:t>
        </w:r>
        <w:r w:rsidR="00197BFC" w:rsidRPr="0071534E">
          <w:rPr>
            <w:noProof/>
          </w:rPr>
          <w:fldChar w:fldCharType="end"/>
        </w:r>
      </w:hyperlink>
    </w:p>
    <w:p w14:paraId="512743D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6" w:history="1">
        <w:r w:rsidR="000F2F26" w:rsidRPr="0071534E">
          <w:rPr>
            <w:rStyle w:val="affff3"/>
            <w:rFonts w:ascii="宋体" w:hAnsi="宋体"/>
            <w:noProof/>
            <w:color w:val="auto"/>
          </w:rPr>
          <w:t>6</w:t>
        </w:r>
        <w:r w:rsidR="000F2F26" w:rsidRPr="0071534E">
          <w:rPr>
            <w:rStyle w:val="affff3"/>
            <w:rFonts w:ascii="宋体" w:hAnsi="宋体" w:hint="eastAsia"/>
            <w:noProof/>
            <w:color w:val="auto"/>
          </w:rPr>
          <w:t>、法定代表人授权委托书</w:t>
        </w:r>
        <w:r w:rsidR="000F2F26" w:rsidRPr="0071534E">
          <w:rPr>
            <w:noProof/>
          </w:rPr>
          <w:tab/>
        </w:r>
        <w:r w:rsidR="00197BFC" w:rsidRPr="0071534E">
          <w:rPr>
            <w:noProof/>
          </w:rPr>
          <w:fldChar w:fldCharType="begin"/>
        </w:r>
        <w:r w:rsidR="000F2F26" w:rsidRPr="0071534E">
          <w:rPr>
            <w:noProof/>
          </w:rPr>
          <w:instrText xml:space="preserve"> PAGEREF _Toc516568006 \h </w:instrText>
        </w:r>
        <w:r w:rsidR="00197BFC" w:rsidRPr="0071534E">
          <w:rPr>
            <w:noProof/>
          </w:rPr>
        </w:r>
        <w:r w:rsidR="00197BFC" w:rsidRPr="0071534E">
          <w:rPr>
            <w:noProof/>
          </w:rPr>
          <w:fldChar w:fldCharType="separate"/>
        </w:r>
        <w:r w:rsidR="00971A76" w:rsidRPr="0071534E">
          <w:rPr>
            <w:noProof/>
          </w:rPr>
          <w:t>69</w:t>
        </w:r>
        <w:r w:rsidR="00197BFC" w:rsidRPr="0071534E">
          <w:rPr>
            <w:noProof/>
          </w:rPr>
          <w:fldChar w:fldCharType="end"/>
        </w:r>
      </w:hyperlink>
    </w:p>
    <w:p w14:paraId="6A623B29"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7" w:history="1">
        <w:r w:rsidR="000F2F26" w:rsidRPr="0071534E">
          <w:rPr>
            <w:rStyle w:val="affff3"/>
            <w:rFonts w:ascii="宋体" w:hAnsi="宋体"/>
            <w:noProof/>
            <w:color w:val="auto"/>
          </w:rPr>
          <w:t>7</w:t>
        </w:r>
        <w:r w:rsidR="000F2F26" w:rsidRPr="0071534E">
          <w:rPr>
            <w:rStyle w:val="affff3"/>
            <w:rFonts w:ascii="宋体" w:hAnsi="宋体" w:hint="eastAsia"/>
            <w:noProof/>
            <w:color w:val="auto"/>
          </w:rPr>
          <w:t>、投标人基本情况表</w:t>
        </w:r>
        <w:r w:rsidR="000F2F26" w:rsidRPr="0071534E">
          <w:rPr>
            <w:noProof/>
          </w:rPr>
          <w:tab/>
        </w:r>
        <w:r w:rsidR="00197BFC" w:rsidRPr="0071534E">
          <w:rPr>
            <w:noProof/>
          </w:rPr>
          <w:fldChar w:fldCharType="begin"/>
        </w:r>
        <w:r w:rsidR="000F2F26" w:rsidRPr="0071534E">
          <w:rPr>
            <w:noProof/>
          </w:rPr>
          <w:instrText xml:space="preserve"> PAGEREF _Toc516568007 \h </w:instrText>
        </w:r>
        <w:r w:rsidR="00197BFC" w:rsidRPr="0071534E">
          <w:rPr>
            <w:noProof/>
          </w:rPr>
        </w:r>
        <w:r w:rsidR="00197BFC" w:rsidRPr="0071534E">
          <w:rPr>
            <w:noProof/>
          </w:rPr>
          <w:fldChar w:fldCharType="separate"/>
        </w:r>
        <w:r w:rsidR="00971A76" w:rsidRPr="0071534E">
          <w:rPr>
            <w:noProof/>
          </w:rPr>
          <w:t>70</w:t>
        </w:r>
        <w:r w:rsidR="00197BFC" w:rsidRPr="0071534E">
          <w:rPr>
            <w:noProof/>
          </w:rPr>
          <w:fldChar w:fldCharType="end"/>
        </w:r>
      </w:hyperlink>
    </w:p>
    <w:p w14:paraId="55848C9A"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8" w:history="1">
        <w:r w:rsidR="000F2F26" w:rsidRPr="0071534E">
          <w:rPr>
            <w:rStyle w:val="affff3"/>
            <w:rFonts w:hint="eastAsia"/>
            <w:noProof/>
            <w:color w:val="auto"/>
          </w:rPr>
          <w:t>（四）投标人认为需要提供其他证明文件</w:t>
        </w:r>
        <w:r w:rsidR="000F2F26" w:rsidRPr="0071534E">
          <w:rPr>
            <w:noProof/>
          </w:rPr>
          <w:tab/>
        </w:r>
        <w:r w:rsidR="00197BFC" w:rsidRPr="0071534E">
          <w:rPr>
            <w:noProof/>
          </w:rPr>
          <w:fldChar w:fldCharType="begin"/>
        </w:r>
        <w:r w:rsidR="000F2F26" w:rsidRPr="0071534E">
          <w:rPr>
            <w:noProof/>
          </w:rPr>
          <w:instrText xml:space="preserve"> PAGEREF _Toc516568008 \h </w:instrText>
        </w:r>
        <w:r w:rsidR="00197BFC" w:rsidRPr="0071534E">
          <w:rPr>
            <w:noProof/>
          </w:rPr>
        </w:r>
        <w:r w:rsidR="00197BFC" w:rsidRPr="0071534E">
          <w:rPr>
            <w:noProof/>
          </w:rPr>
          <w:fldChar w:fldCharType="separate"/>
        </w:r>
        <w:r w:rsidR="00971A76" w:rsidRPr="0071534E">
          <w:rPr>
            <w:noProof/>
          </w:rPr>
          <w:t>71</w:t>
        </w:r>
        <w:r w:rsidR="00197BFC" w:rsidRPr="0071534E">
          <w:rPr>
            <w:noProof/>
          </w:rPr>
          <w:fldChar w:fldCharType="end"/>
        </w:r>
      </w:hyperlink>
    </w:p>
    <w:p w14:paraId="5912E1A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09" w:history="1">
        <w:r w:rsidR="000F2F26" w:rsidRPr="0071534E">
          <w:rPr>
            <w:rStyle w:val="affff3"/>
            <w:rFonts w:hint="eastAsia"/>
            <w:noProof/>
            <w:color w:val="auto"/>
          </w:rPr>
          <w:t>（五）业绩表</w:t>
        </w:r>
        <w:r w:rsidR="000F2F26" w:rsidRPr="0071534E">
          <w:rPr>
            <w:noProof/>
          </w:rPr>
          <w:tab/>
        </w:r>
        <w:r w:rsidR="00197BFC" w:rsidRPr="0071534E">
          <w:rPr>
            <w:noProof/>
          </w:rPr>
          <w:fldChar w:fldCharType="begin"/>
        </w:r>
        <w:r w:rsidR="000F2F26" w:rsidRPr="0071534E">
          <w:rPr>
            <w:noProof/>
          </w:rPr>
          <w:instrText xml:space="preserve"> PAGEREF _Toc516568009 \h </w:instrText>
        </w:r>
        <w:r w:rsidR="00197BFC" w:rsidRPr="0071534E">
          <w:rPr>
            <w:noProof/>
          </w:rPr>
        </w:r>
        <w:r w:rsidR="00197BFC" w:rsidRPr="0071534E">
          <w:rPr>
            <w:noProof/>
          </w:rPr>
          <w:fldChar w:fldCharType="separate"/>
        </w:r>
        <w:r w:rsidR="00971A76" w:rsidRPr="0071534E">
          <w:rPr>
            <w:noProof/>
          </w:rPr>
          <w:t>72</w:t>
        </w:r>
        <w:r w:rsidR="00197BFC" w:rsidRPr="0071534E">
          <w:rPr>
            <w:noProof/>
          </w:rPr>
          <w:fldChar w:fldCharType="end"/>
        </w:r>
      </w:hyperlink>
    </w:p>
    <w:p w14:paraId="4468EC70"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0" w:history="1">
        <w:r w:rsidR="000F2F26" w:rsidRPr="0071534E">
          <w:rPr>
            <w:rStyle w:val="affff3"/>
            <w:rFonts w:hint="eastAsia"/>
            <w:noProof/>
            <w:color w:val="auto"/>
          </w:rPr>
          <w:t>（六）商务差异表</w:t>
        </w:r>
        <w:r w:rsidR="000F2F26" w:rsidRPr="0071534E">
          <w:rPr>
            <w:noProof/>
          </w:rPr>
          <w:tab/>
        </w:r>
        <w:r w:rsidR="00197BFC" w:rsidRPr="0071534E">
          <w:rPr>
            <w:noProof/>
          </w:rPr>
          <w:fldChar w:fldCharType="begin"/>
        </w:r>
        <w:r w:rsidR="000F2F26" w:rsidRPr="0071534E">
          <w:rPr>
            <w:noProof/>
          </w:rPr>
          <w:instrText xml:space="preserve"> PAGEREF _Toc516568010 \h </w:instrText>
        </w:r>
        <w:r w:rsidR="00197BFC" w:rsidRPr="0071534E">
          <w:rPr>
            <w:noProof/>
          </w:rPr>
        </w:r>
        <w:r w:rsidR="00197BFC" w:rsidRPr="0071534E">
          <w:rPr>
            <w:noProof/>
          </w:rPr>
          <w:fldChar w:fldCharType="separate"/>
        </w:r>
        <w:r w:rsidR="00971A76" w:rsidRPr="0071534E">
          <w:rPr>
            <w:noProof/>
          </w:rPr>
          <w:t>73</w:t>
        </w:r>
        <w:r w:rsidR="00197BFC" w:rsidRPr="0071534E">
          <w:rPr>
            <w:noProof/>
          </w:rPr>
          <w:fldChar w:fldCharType="end"/>
        </w:r>
      </w:hyperlink>
    </w:p>
    <w:p w14:paraId="084353D1"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1" w:history="1">
        <w:r w:rsidR="000F2F26" w:rsidRPr="0071534E">
          <w:rPr>
            <w:rStyle w:val="affff3"/>
            <w:rFonts w:hint="eastAsia"/>
            <w:noProof/>
            <w:color w:val="auto"/>
          </w:rPr>
          <w:t>（七）小型或微型企业声明函（投标人为小型或微型企业时适用）</w:t>
        </w:r>
        <w:r w:rsidR="000F2F26" w:rsidRPr="0071534E">
          <w:rPr>
            <w:noProof/>
          </w:rPr>
          <w:tab/>
        </w:r>
        <w:r w:rsidR="00197BFC" w:rsidRPr="0071534E">
          <w:rPr>
            <w:noProof/>
          </w:rPr>
          <w:fldChar w:fldCharType="begin"/>
        </w:r>
        <w:r w:rsidR="000F2F26" w:rsidRPr="0071534E">
          <w:rPr>
            <w:noProof/>
          </w:rPr>
          <w:instrText xml:space="preserve"> PAGEREF _Toc516568011 \h </w:instrText>
        </w:r>
        <w:r w:rsidR="00197BFC" w:rsidRPr="0071534E">
          <w:rPr>
            <w:noProof/>
          </w:rPr>
        </w:r>
        <w:r w:rsidR="00197BFC" w:rsidRPr="0071534E">
          <w:rPr>
            <w:noProof/>
          </w:rPr>
          <w:fldChar w:fldCharType="separate"/>
        </w:r>
        <w:r w:rsidR="00971A76" w:rsidRPr="0071534E">
          <w:rPr>
            <w:noProof/>
          </w:rPr>
          <w:t>74</w:t>
        </w:r>
        <w:r w:rsidR="00197BFC" w:rsidRPr="0071534E">
          <w:rPr>
            <w:noProof/>
          </w:rPr>
          <w:fldChar w:fldCharType="end"/>
        </w:r>
      </w:hyperlink>
    </w:p>
    <w:p w14:paraId="19F3253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2" w:history="1">
        <w:r w:rsidR="000F2F26" w:rsidRPr="0071534E">
          <w:rPr>
            <w:rStyle w:val="affff3"/>
            <w:rFonts w:hint="eastAsia"/>
            <w:noProof/>
            <w:color w:val="auto"/>
          </w:rPr>
          <w:t>（八）残疾人福利性单位声明函</w:t>
        </w:r>
        <w:r w:rsidR="000F2F26" w:rsidRPr="0071534E">
          <w:rPr>
            <w:noProof/>
          </w:rPr>
          <w:tab/>
        </w:r>
        <w:r w:rsidR="00197BFC" w:rsidRPr="0071534E">
          <w:rPr>
            <w:noProof/>
          </w:rPr>
          <w:fldChar w:fldCharType="begin"/>
        </w:r>
        <w:r w:rsidR="000F2F26" w:rsidRPr="0071534E">
          <w:rPr>
            <w:noProof/>
          </w:rPr>
          <w:instrText xml:space="preserve"> PAGEREF _Toc516568012 \h </w:instrText>
        </w:r>
        <w:r w:rsidR="00197BFC" w:rsidRPr="0071534E">
          <w:rPr>
            <w:noProof/>
          </w:rPr>
        </w:r>
        <w:r w:rsidR="00197BFC" w:rsidRPr="0071534E">
          <w:rPr>
            <w:noProof/>
          </w:rPr>
          <w:fldChar w:fldCharType="separate"/>
        </w:r>
        <w:r w:rsidR="00971A76" w:rsidRPr="0071534E">
          <w:rPr>
            <w:noProof/>
          </w:rPr>
          <w:t>75</w:t>
        </w:r>
        <w:r w:rsidR="00197BFC" w:rsidRPr="0071534E">
          <w:rPr>
            <w:noProof/>
          </w:rPr>
          <w:fldChar w:fldCharType="end"/>
        </w:r>
      </w:hyperlink>
    </w:p>
    <w:p w14:paraId="1FE74982"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3" w:history="1">
        <w:r w:rsidR="000F2F26" w:rsidRPr="0071534E">
          <w:rPr>
            <w:rStyle w:val="affff3"/>
            <w:rFonts w:hint="eastAsia"/>
            <w:noProof/>
            <w:color w:val="auto"/>
          </w:rPr>
          <w:t>（九）政策适用性说明</w:t>
        </w:r>
        <w:r w:rsidR="000F2F26" w:rsidRPr="0071534E">
          <w:rPr>
            <w:noProof/>
          </w:rPr>
          <w:tab/>
        </w:r>
        <w:r w:rsidR="00197BFC" w:rsidRPr="0071534E">
          <w:rPr>
            <w:noProof/>
          </w:rPr>
          <w:fldChar w:fldCharType="begin"/>
        </w:r>
        <w:r w:rsidR="000F2F26" w:rsidRPr="0071534E">
          <w:rPr>
            <w:noProof/>
          </w:rPr>
          <w:instrText xml:space="preserve"> PAGEREF _Toc516568013 \h </w:instrText>
        </w:r>
        <w:r w:rsidR="00197BFC" w:rsidRPr="0071534E">
          <w:rPr>
            <w:noProof/>
          </w:rPr>
        </w:r>
        <w:r w:rsidR="00197BFC" w:rsidRPr="0071534E">
          <w:rPr>
            <w:noProof/>
          </w:rPr>
          <w:fldChar w:fldCharType="separate"/>
        </w:r>
        <w:r w:rsidR="00971A76" w:rsidRPr="0071534E">
          <w:rPr>
            <w:noProof/>
          </w:rPr>
          <w:t>76</w:t>
        </w:r>
        <w:r w:rsidR="00197BFC" w:rsidRPr="0071534E">
          <w:rPr>
            <w:noProof/>
          </w:rPr>
          <w:fldChar w:fldCharType="end"/>
        </w:r>
      </w:hyperlink>
    </w:p>
    <w:p w14:paraId="06FBBF3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4" w:history="1">
        <w:r w:rsidR="000F2F26" w:rsidRPr="0071534E">
          <w:rPr>
            <w:rStyle w:val="affff3"/>
            <w:rFonts w:ascii="宋体" w:hAnsi="宋体" w:hint="eastAsia"/>
            <w:noProof/>
            <w:color w:val="auto"/>
          </w:rPr>
          <w:t>（十）招标代理服务费承诺书</w:t>
        </w:r>
        <w:r w:rsidR="000F2F26" w:rsidRPr="0071534E">
          <w:rPr>
            <w:noProof/>
          </w:rPr>
          <w:tab/>
        </w:r>
        <w:r w:rsidR="00197BFC" w:rsidRPr="0071534E">
          <w:rPr>
            <w:noProof/>
          </w:rPr>
          <w:fldChar w:fldCharType="begin"/>
        </w:r>
        <w:r w:rsidR="000F2F26" w:rsidRPr="0071534E">
          <w:rPr>
            <w:noProof/>
          </w:rPr>
          <w:instrText xml:space="preserve"> PAGEREF _Toc516568014 \h </w:instrText>
        </w:r>
        <w:r w:rsidR="00197BFC" w:rsidRPr="0071534E">
          <w:rPr>
            <w:noProof/>
          </w:rPr>
        </w:r>
        <w:r w:rsidR="00197BFC" w:rsidRPr="0071534E">
          <w:rPr>
            <w:noProof/>
          </w:rPr>
          <w:fldChar w:fldCharType="separate"/>
        </w:r>
        <w:r w:rsidR="00971A76" w:rsidRPr="0071534E">
          <w:rPr>
            <w:noProof/>
          </w:rPr>
          <w:t>77</w:t>
        </w:r>
        <w:r w:rsidR="00197BFC" w:rsidRPr="0071534E">
          <w:rPr>
            <w:noProof/>
          </w:rPr>
          <w:fldChar w:fldCharType="end"/>
        </w:r>
      </w:hyperlink>
    </w:p>
    <w:p w14:paraId="02E47E26"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5" w:history="1">
        <w:r w:rsidR="000F2F26" w:rsidRPr="0071534E">
          <w:rPr>
            <w:rStyle w:val="affff3"/>
            <w:rFonts w:ascii="宋体" w:hAnsi="宋体" w:hint="eastAsia"/>
            <w:noProof/>
            <w:color w:val="auto"/>
          </w:rPr>
          <w:t>（十一）其他资料</w:t>
        </w:r>
        <w:r w:rsidR="000F2F26" w:rsidRPr="0071534E">
          <w:rPr>
            <w:noProof/>
          </w:rPr>
          <w:tab/>
        </w:r>
        <w:r w:rsidR="00197BFC" w:rsidRPr="0071534E">
          <w:rPr>
            <w:noProof/>
          </w:rPr>
          <w:fldChar w:fldCharType="begin"/>
        </w:r>
        <w:r w:rsidR="000F2F26" w:rsidRPr="0071534E">
          <w:rPr>
            <w:noProof/>
          </w:rPr>
          <w:instrText xml:space="preserve"> PAGEREF _Toc516568015 \h </w:instrText>
        </w:r>
        <w:r w:rsidR="00197BFC" w:rsidRPr="0071534E">
          <w:rPr>
            <w:noProof/>
          </w:rPr>
        </w:r>
        <w:r w:rsidR="00197BFC" w:rsidRPr="0071534E">
          <w:rPr>
            <w:noProof/>
          </w:rPr>
          <w:fldChar w:fldCharType="separate"/>
        </w:r>
        <w:r w:rsidR="00971A76" w:rsidRPr="0071534E">
          <w:rPr>
            <w:noProof/>
          </w:rPr>
          <w:t>78</w:t>
        </w:r>
        <w:r w:rsidR="00197BFC" w:rsidRPr="0071534E">
          <w:rPr>
            <w:noProof/>
          </w:rPr>
          <w:fldChar w:fldCharType="end"/>
        </w:r>
      </w:hyperlink>
    </w:p>
    <w:p w14:paraId="12C83C5E"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6" w:history="1">
        <w:r w:rsidR="000F2F26" w:rsidRPr="0071534E">
          <w:rPr>
            <w:rStyle w:val="affff3"/>
            <w:rFonts w:ascii="宋体" w:hAnsi="宋体" w:hint="eastAsia"/>
            <w:noProof/>
            <w:color w:val="auto"/>
          </w:rPr>
          <w:t>（十二）带“★”号条款响应情况表</w:t>
        </w:r>
        <w:r w:rsidR="000F2F26" w:rsidRPr="0071534E">
          <w:rPr>
            <w:noProof/>
          </w:rPr>
          <w:tab/>
        </w:r>
        <w:r w:rsidR="00197BFC" w:rsidRPr="0071534E">
          <w:rPr>
            <w:noProof/>
          </w:rPr>
          <w:fldChar w:fldCharType="begin"/>
        </w:r>
        <w:r w:rsidR="000F2F26" w:rsidRPr="0071534E">
          <w:rPr>
            <w:noProof/>
          </w:rPr>
          <w:instrText xml:space="preserve"> PAGEREF _Toc516568016 \h </w:instrText>
        </w:r>
        <w:r w:rsidR="00197BFC" w:rsidRPr="0071534E">
          <w:rPr>
            <w:noProof/>
          </w:rPr>
        </w:r>
        <w:r w:rsidR="00197BFC" w:rsidRPr="0071534E">
          <w:rPr>
            <w:noProof/>
          </w:rPr>
          <w:fldChar w:fldCharType="separate"/>
        </w:r>
        <w:r w:rsidR="00971A76" w:rsidRPr="0071534E">
          <w:rPr>
            <w:noProof/>
          </w:rPr>
          <w:t>79</w:t>
        </w:r>
        <w:r w:rsidR="00197BFC" w:rsidRPr="0071534E">
          <w:rPr>
            <w:noProof/>
          </w:rPr>
          <w:fldChar w:fldCharType="end"/>
        </w:r>
      </w:hyperlink>
    </w:p>
    <w:p w14:paraId="26C09D59"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8017" w:history="1">
        <w:r w:rsidR="000F2F26" w:rsidRPr="0071534E">
          <w:rPr>
            <w:rStyle w:val="affff3"/>
            <w:rFonts w:ascii="宋体" w:hAnsi="宋体" w:hint="eastAsia"/>
            <w:noProof/>
            <w:color w:val="auto"/>
          </w:rPr>
          <w:t>第二章</w:t>
        </w:r>
        <w:r w:rsidR="000F2F26" w:rsidRPr="0071534E">
          <w:rPr>
            <w:rStyle w:val="affff3"/>
            <w:rFonts w:ascii="宋体" w:hAnsi="宋体"/>
            <w:noProof/>
            <w:color w:val="auto"/>
          </w:rPr>
          <w:t xml:space="preserve">   </w:t>
        </w:r>
        <w:r w:rsidR="000F2F26" w:rsidRPr="0071534E">
          <w:rPr>
            <w:rStyle w:val="affff3"/>
            <w:rFonts w:ascii="宋体" w:hAnsi="宋体" w:hint="eastAsia"/>
            <w:noProof/>
            <w:color w:val="auto"/>
          </w:rPr>
          <w:t>技术文件</w:t>
        </w:r>
        <w:r w:rsidR="000F2F26" w:rsidRPr="0071534E">
          <w:rPr>
            <w:noProof/>
          </w:rPr>
          <w:tab/>
        </w:r>
        <w:r w:rsidR="00197BFC" w:rsidRPr="0071534E">
          <w:rPr>
            <w:noProof/>
          </w:rPr>
          <w:fldChar w:fldCharType="begin"/>
        </w:r>
        <w:r w:rsidR="000F2F26" w:rsidRPr="0071534E">
          <w:rPr>
            <w:noProof/>
          </w:rPr>
          <w:instrText xml:space="preserve"> PAGEREF _Toc516568017 \h </w:instrText>
        </w:r>
        <w:r w:rsidR="00197BFC" w:rsidRPr="0071534E">
          <w:rPr>
            <w:noProof/>
          </w:rPr>
        </w:r>
        <w:r w:rsidR="00197BFC" w:rsidRPr="0071534E">
          <w:rPr>
            <w:noProof/>
          </w:rPr>
          <w:fldChar w:fldCharType="separate"/>
        </w:r>
        <w:r w:rsidR="00971A76" w:rsidRPr="0071534E">
          <w:rPr>
            <w:noProof/>
          </w:rPr>
          <w:t>80</w:t>
        </w:r>
        <w:r w:rsidR="00197BFC" w:rsidRPr="0071534E">
          <w:rPr>
            <w:noProof/>
          </w:rPr>
          <w:fldChar w:fldCharType="end"/>
        </w:r>
      </w:hyperlink>
    </w:p>
    <w:p w14:paraId="4661167B"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8" w:history="1">
        <w:r w:rsidR="000F2F26" w:rsidRPr="0071534E">
          <w:rPr>
            <w:rStyle w:val="affff3"/>
            <w:rFonts w:ascii="宋体" w:hAnsi="宋体" w:hint="eastAsia"/>
            <w:noProof/>
            <w:color w:val="auto"/>
          </w:rPr>
          <w:t>（一）投标技术服务方案及售后承诺</w:t>
        </w:r>
        <w:r w:rsidR="000F2F26" w:rsidRPr="0071534E">
          <w:rPr>
            <w:noProof/>
          </w:rPr>
          <w:tab/>
        </w:r>
        <w:r w:rsidR="00197BFC" w:rsidRPr="0071534E">
          <w:rPr>
            <w:noProof/>
          </w:rPr>
          <w:fldChar w:fldCharType="begin"/>
        </w:r>
        <w:r w:rsidR="000F2F26" w:rsidRPr="0071534E">
          <w:rPr>
            <w:noProof/>
          </w:rPr>
          <w:instrText xml:space="preserve"> PAGEREF _Toc516568018 \h </w:instrText>
        </w:r>
        <w:r w:rsidR="00197BFC" w:rsidRPr="0071534E">
          <w:rPr>
            <w:noProof/>
          </w:rPr>
        </w:r>
        <w:r w:rsidR="00197BFC" w:rsidRPr="0071534E">
          <w:rPr>
            <w:noProof/>
          </w:rPr>
          <w:fldChar w:fldCharType="separate"/>
        </w:r>
        <w:r w:rsidR="00971A76" w:rsidRPr="0071534E">
          <w:rPr>
            <w:noProof/>
          </w:rPr>
          <w:t>81</w:t>
        </w:r>
        <w:r w:rsidR="00197BFC" w:rsidRPr="0071534E">
          <w:rPr>
            <w:noProof/>
          </w:rPr>
          <w:fldChar w:fldCharType="end"/>
        </w:r>
      </w:hyperlink>
    </w:p>
    <w:p w14:paraId="15A83A89"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19" w:history="1">
        <w:r w:rsidR="000F2F26" w:rsidRPr="0071534E">
          <w:rPr>
            <w:rStyle w:val="affff3"/>
            <w:rFonts w:ascii="宋体" w:hAnsi="宋体" w:hint="eastAsia"/>
            <w:noProof/>
            <w:color w:val="auto"/>
          </w:rPr>
          <w:t>（二）技术参数差异表</w:t>
        </w:r>
        <w:r w:rsidR="000F2F26" w:rsidRPr="0071534E">
          <w:rPr>
            <w:noProof/>
          </w:rPr>
          <w:tab/>
        </w:r>
        <w:r w:rsidR="00197BFC" w:rsidRPr="0071534E">
          <w:rPr>
            <w:noProof/>
          </w:rPr>
          <w:fldChar w:fldCharType="begin"/>
        </w:r>
        <w:r w:rsidR="000F2F26" w:rsidRPr="0071534E">
          <w:rPr>
            <w:noProof/>
          </w:rPr>
          <w:instrText xml:space="preserve"> PAGEREF _Toc516568019 \h </w:instrText>
        </w:r>
        <w:r w:rsidR="00197BFC" w:rsidRPr="0071534E">
          <w:rPr>
            <w:noProof/>
          </w:rPr>
        </w:r>
        <w:r w:rsidR="00197BFC" w:rsidRPr="0071534E">
          <w:rPr>
            <w:noProof/>
          </w:rPr>
          <w:fldChar w:fldCharType="separate"/>
        </w:r>
        <w:r w:rsidR="00971A76" w:rsidRPr="0071534E">
          <w:rPr>
            <w:noProof/>
          </w:rPr>
          <w:t>82</w:t>
        </w:r>
        <w:r w:rsidR="00197BFC" w:rsidRPr="0071534E">
          <w:rPr>
            <w:noProof/>
          </w:rPr>
          <w:fldChar w:fldCharType="end"/>
        </w:r>
      </w:hyperlink>
    </w:p>
    <w:p w14:paraId="71DA690A"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0" w:history="1">
        <w:r w:rsidR="000F2F26" w:rsidRPr="0071534E">
          <w:rPr>
            <w:rStyle w:val="affff3"/>
            <w:rFonts w:ascii="宋体" w:hAnsi="宋体" w:hint="eastAsia"/>
            <w:noProof/>
            <w:color w:val="auto"/>
          </w:rPr>
          <w:t>（三）带“</w:t>
        </w:r>
        <w:r w:rsidR="000F2F26" w:rsidRPr="0071534E">
          <w:rPr>
            <w:rStyle w:val="affff3"/>
            <w:rFonts w:ascii="宋体" w:hAnsi="宋体" w:cs="宋体" w:hint="eastAsia"/>
            <w:noProof/>
            <w:color w:val="auto"/>
          </w:rPr>
          <w:t>▲</w:t>
        </w:r>
        <w:r w:rsidR="000F2F26" w:rsidRPr="0071534E">
          <w:rPr>
            <w:rStyle w:val="affff3"/>
            <w:rFonts w:ascii="宋体" w:hAnsi="宋体" w:hint="eastAsia"/>
            <w:noProof/>
            <w:color w:val="auto"/>
          </w:rPr>
          <w:t>”号条款响应情况表</w:t>
        </w:r>
        <w:r w:rsidR="000F2F26" w:rsidRPr="0071534E">
          <w:rPr>
            <w:noProof/>
          </w:rPr>
          <w:tab/>
        </w:r>
        <w:r w:rsidR="00197BFC" w:rsidRPr="0071534E">
          <w:rPr>
            <w:noProof/>
          </w:rPr>
          <w:fldChar w:fldCharType="begin"/>
        </w:r>
        <w:r w:rsidR="000F2F26" w:rsidRPr="0071534E">
          <w:rPr>
            <w:noProof/>
          </w:rPr>
          <w:instrText xml:space="preserve"> PAGEREF _Toc516568020 \h </w:instrText>
        </w:r>
        <w:r w:rsidR="00197BFC" w:rsidRPr="0071534E">
          <w:rPr>
            <w:noProof/>
          </w:rPr>
        </w:r>
        <w:r w:rsidR="00197BFC" w:rsidRPr="0071534E">
          <w:rPr>
            <w:noProof/>
          </w:rPr>
          <w:fldChar w:fldCharType="separate"/>
        </w:r>
        <w:r w:rsidR="00971A76" w:rsidRPr="0071534E">
          <w:rPr>
            <w:noProof/>
          </w:rPr>
          <w:t>83</w:t>
        </w:r>
        <w:r w:rsidR="00197BFC" w:rsidRPr="0071534E">
          <w:rPr>
            <w:noProof/>
          </w:rPr>
          <w:fldChar w:fldCharType="end"/>
        </w:r>
      </w:hyperlink>
    </w:p>
    <w:p w14:paraId="62FCAB94"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1" w:history="1">
        <w:r w:rsidR="000F2F26" w:rsidRPr="0071534E">
          <w:rPr>
            <w:rStyle w:val="affff3"/>
            <w:rFonts w:ascii="宋体" w:hAnsi="宋体" w:hint="eastAsia"/>
            <w:noProof/>
            <w:color w:val="auto"/>
          </w:rPr>
          <w:t>（四）投标货物详细说明</w:t>
        </w:r>
        <w:r w:rsidR="000F2F26" w:rsidRPr="0071534E">
          <w:rPr>
            <w:noProof/>
          </w:rPr>
          <w:tab/>
        </w:r>
        <w:r w:rsidR="00197BFC" w:rsidRPr="0071534E">
          <w:rPr>
            <w:noProof/>
          </w:rPr>
          <w:fldChar w:fldCharType="begin"/>
        </w:r>
        <w:r w:rsidR="000F2F26" w:rsidRPr="0071534E">
          <w:rPr>
            <w:noProof/>
          </w:rPr>
          <w:instrText xml:space="preserve"> PAGEREF _Toc516568021 \h </w:instrText>
        </w:r>
        <w:r w:rsidR="00197BFC" w:rsidRPr="0071534E">
          <w:rPr>
            <w:noProof/>
          </w:rPr>
        </w:r>
        <w:r w:rsidR="00197BFC" w:rsidRPr="0071534E">
          <w:rPr>
            <w:noProof/>
          </w:rPr>
          <w:fldChar w:fldCharType="separate"/>
        </w:r>
        <w:r w:rsidR="00971A76" w:rsidRPr="0071534E">
          <w:rPr>
            <w:noProof/>
          </w:rPr>
          <w:t>84</w:t>
        </w:r>
        <w:r w:rsidR="00197BFC" w:rsidRPr="0071534E">
          <w:rPr>
            <w:noProof/>
          </w:rPr>
          <w:fldChar w:fldCharType="end"/>
        </w:r>
      </w:hyperlink>
    </w:p>
    <w:p w14:paraId="124F2BDA"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2" w:history="1">
        <w:r w:rsidR="000F2F26" w:rsidRPr="0071534E">
          <w:rPr>
            <w:rStyle w:val="affff3"/>
            <w:rFonts w:ascii="宋体" w:hAnsi="宋体" w:hint="eastAsia"/>
            <w:noProof/>
            <w:color w:val="auto"/>
          </w:rPr>
          <w:t>（五）提交事项</w:t>
        </w:r>
        <w:r w:rsidR="000F2F26" w:rsidRPr="0071534E">
          <w:rPr>
            <w:noProof/>
          </w:rPr>
          <w:tab/>
        </w:r>
        <w:r w:rsidR="00197BFC" w:rsidRPr="0071534E">
          <w:rPr>
            <w:noProof/>
          </w:rPr>
          <w:fldChar w:fldCharType="begin"/>
        </w:r>
        <w:r w:rsidR="000F2F26" w:rsidRPr="0071534E">
          <w:rPr>
            <w:noProof/>
          </w:rPr>
          <w:instrText xml:space="preserve"> PAGEREF _Toc516568022 \h </w:instrText>
        </w:r>
        <w:r w:rsidR="00197BFC" w:rsidRPr="0071534E">
          <w:rPr>
            <w:noProof/>
          </w:rPr>
        </w:r>
        <w:r w:rsidR="00197BFC" w:rsidRPr="0071534E">
          <w:rPr>
            <w:noProof/>
          </w:rPr>
          <w:fldChar w:fldCharType="separate"/>
        </w:r>
        <w:r w:rsidR="00971A76" w:rsidRPr="0071534E">
          <w:rPr>
            <w:noProof/>
          </w:rPr>
          <w:t>85</w:t>
        </w:r>
        <w:r w:rsidR="00197BFC" w:rsidRPr="0071534E">
          <w:rPr>
            <w:noProof/>
          </w:rPr>
          <w:fldChar w:fldCharType="end"/>
        </w:r>
      </w:hyperlink>
    </w:p>
    <w:p w14:paraId="025210E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3" w:history="1">
        <w:r w:rsidR="000F2F26" w:rsidRPr="0071534E">
          <w:rPr>
            <w:rStyle w:val="affff3"/>
            <w:rFonts w:ascii="宋体" w:hAnsi="宋体" w:hint="eastAsia"/>
            <w:noProof/>
            <w:color w:val="auto"/>
          </w:rPr>
          <w:t>（六）拟安排本项目技术人员情况表</w:t>
        </w:r>
        <w:r w:rsidR="000F2F26" w:rsidRPr="0071534E">
          <w:rPr>
            <w:noProof/>
          </w:rPr>
          <w:tab/>
        </w:r>
        <w:r w:rsidR="00197BFC" w:rsidRPr="0071534E">
          <w:rPr>
            <w:noProof/>
          </w:rPr>
          <w:fldChar w:fldCharType="begin"/>
        </w:r>
        <w:r w:rsidR="000F2F26" w:rsidRPr="0071534E">
          <w:rPr>
            <w:noProof/>
          </w:rPr>
          <w:instrText xml:space="preserve"> PAGEREF _Toc516568023 \h </w:instrText>
        </w:r>
        <w:r w:rsidR="00197BFC" w:rsidRPr="0071534E">
          <w:rPr>
            <w:noProof/>
          </w:rPr>
        </w:r>
        <w:r w:rsidR="00197BFC" w:rsidRPr="0071534E">
          <w:rPr>
            <w:noProof/>
          </w:rPr>
          <w:fldChar w:fldCharType="separate"/>
        </w:r>
        <w:r w:rsidR="00971A76" w:rsidRPr="0071534E">
          <w:rPr>
            <w:noProof/>
          </w:rPr>
          <w:t>86</w:t>
        </w:r>
        <w:r w:rsidR="00197BFC" w:rsidRPr="0071534E">
          <w:rPr>
            <w:noProof/>
          </w:rPr>
          <w:fldChar w:fldCharType="end"/>
        </w:r>
      </w:hyperlink>
    </w:p>
    <w:p w14:paraId="21603FEC"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4" w:history="1">
        <w:r w:rsidR="000F2F26" w:rsidRPr="0071534E">
          <w:rPr>
            <w:rStyle w:val="affff3"/>
            <w:rFonts w:ascii="宋体" w:hAnsi="宋体" w:hint="eastAsia"/>
            <w:noProof/>
            <w:color w:val="auto"/>
          </w:rPr>
          <w:t>（七）拟担任本项目主要负责人简历表格式</w:t>
        </w:r>
        <w:r w:rsidR="000F2F26" w:rsidRPr="0071534E">
          <w:rPr>
            <w:noProof/>
          </w:rPr>
          <w:tab/>
        </w:r>
        <w:r w:rsidR="00197BFC" w:rsidRPr="0071534E">
          <w:rPr>
            <w:noProof/>
          </w:rPr>
          <w:fldChar w:fldCharType="begin"/>
        </w:r>
        <w:r w:rsidR="000F2F26" w:rsidRPr="0071534E">
          <w:rPr>
            <w:noProof/>
          </w:rPr>
          <w:instrText xml:space="preserve"> PAGEREF _Toc516568024 \h </w:instrText>
        </w:r>
        <w:r w:rsidR="00197BFC" w:rsidRPr="0071534E">
          <w:rPr>
            <w:noProof/>
          </w:rPr>
        </w:r>
        <w:r w:rsidR="00197BFC" w:rsidRPr="0071534E">
          <w:rPr>
            <w:noProof/>
          </w:rPr>
          <w:fldChar w:fldCharType="separate"/>
        </w:r>
        <w:r w:rsidR="00971A76" w:rsidRPr="0071534E">
          <w:rPr>
            <w:noProof/>
          </w:rPr>
          <w:t>87</w:t>
        </w:r>
        <w:r w:rsidR="00197BFC" w:rsidRPr="0071534E">
          <w:rPr>
            <w:noProof/>
          </w:rPr>
          <w:fldChar w:fldCharType="end"/>
        </w:r>
      </w:hyperlink>
    </w:p>
    <w:p w14:paraId="048102D4"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8025" w:history="1">
        <w:r w:rsidR="000F2F26" w:rsidRPr="0071534E">
          <w:rPr>
            <w:rStyle w:val="affff3"/>
            <w:rFonts w:ascii="宋体" w:hAnsi="宋体" w:hint="eastAsia"/>
            <w:noProof/>
            <w:color w:val="auto"/>
          </w:rPr>
          <w:t>三、唱标信封</w:t>
        </w:r>
        <w:r w:rsidR="000F2F26" w:rsidRPr="0071534E">
          <w:rPr>
            <w:noProof/>
          </w:rPr>
          <w:tab/>
        </w:r>
        <w:r w:rsidR="00197BFC" w:rsidRPr="0071534E">
          <w:rPr>
            <w:noProof/>
          </w:rPr>
          <w:fldChar w:fldCharType="begin"/>
        </w:r>
        <w:r w:rsidR="000F2F26" w:rsidRPr="0071534E">
          <w:rPr>
            <w:noProof/>
          </w:rPr>
          <w:instrText xml:space="preserve"> PAGEREF _Toc516568025 \h </w:instrText>
        </w:r>
        <w:r w:rsidR="00197BFC" w:rsidRPr="0071534E">
          <w:rPr>
            <w:noProof/>
          </w:rPr>
        </w:r>
        <w:r w:rsidR="00197BFC" w:rsidRPr="0071534E">
          <w:rPr>
            <w:noProof/>
          </w:rPr>
          <w:fldChar w:fldCharType="separate"/>
        </w:r>
        <w:r w:rsidR="00971A76" w:rsidRPr="0071534E">
          <w:rPr>
            <w:noProof/>
          </w:rPr>
          <w:t>88</w:t>
        </w:r>
        <w:r w:rsidR="00197BFC" w:rsidRPr="0071534E">
          <w:rPr>
            <w:noProof/>
          </w:rPr>
          <w:fldChar w:fldCharType="end"/>
        </w:r>
      </w:hyperlink>
    </w:p>
    <w:p w14:paraId="64562B12"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6" w:history="1">
        <w:r w:rsidR="000F2F26" w:rsidRPr="0071534E">
          <w:rPr>
            <w:rStyle w:val="affff3"/>
            <w:rFonts w:ascii="宋体" w:hAnsi="宋体"/>
            <w:noProof/>
            <w:color w:val="auto"/>
          </w:rPr>
          <w:t>1.</w:t>
        </w:r>
        <w:r w:rsidR="000F2F26" w:rsidRPr="0071534E">
          <w:rPr>
            <w:rStyle w:val="affff3"/>
            <w:rFonts w:ascii="宋体" w:hAnsi="宋体" w:hint="eastAsia"/>
            <w:noProof/>
            <w:color w:val="auto"/>
          </w:rPr>
          <w:t>投标保证金汇入情况说明</w:t>
        </w:r>
        <w:r w:rsidR="000F2F26" w:rsidRPr="0071534E">
          <w:rPr>
            <w:noProof/>
          </w:rPr>
          <w:tab/>
        </w:r>
        <w:r w:rsidR="00197BFC" w:rsidRPr="0071534E">
          <w:rPr>
            <w:noProof/>
          </w:rPr>
          <w:fldChar w:fldCharType="begin"/>
        </w:r>
        <w:r w:rsidR="000F2F26" w:rsidRPr="0071534E">
          <w:rPr>
            <w:noProof/>
          </w:rPr>
          <w:instrText xml:space="preserve"> PAGEREF _Toc516568026 \h </w:instrText>
        </w:r>
        <w:r w:rsidR="00197BFC" w:rsidRPr="0071534E">
          <w:rPr>
            <w:noProof/>
          </w:rPr>
        </w:r>
        <w:r w:rsidR="00197BFC" w:rsidRPr="0071534E">
          <w:rPr>
            <w:noProof/>
          </w:rPr>
          <w:fldChar w:fldCharType="separate"/>
        </w:r>
        <w:r w:rsidR="00971A76" w:rsidRPr="0071534E">
          <w:rPr>
            <w:noProof/>
          </w:rPr>
          <w:t>89</w:t>
        </w:r>
        <w:r w:rsidR="00197BFC" w:rsidRPr="0071534E">
          <w:rPr>
            <w:noProof/>
          </w:rPr>
          <w:fldChar w:fldCharType="end"/>
        </w:r>
      </w:hyperlink>
    </w:p>
    <w:p w14:paraId="58BF4A3F"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7" w:history="1">
        <w:r w:rsidR="000F2F26" w:rsidRPr="0071534E">
          <w:rPr>
            <w:rStyle w:val="affff3"/>
            <w:rFonts w:ascii="宋体" w:hAnsi="宋体"/>
            <w:noProof/>
            <w:color w:val="auto"/>
          </w:rPr>
          <w:t>2.</w:t>
        </w:r>
        <w:r w:rsidR="000F2F26" w:rsidRPr="0071534E">
          <w:rPr>
            <w:rStyle w:val="affff3"/>
            <w:rFonts w:ascii="宋体" w:hAnsi="宋体" w:hint="eastAsia"/>
            <w:noProof/>
            <w:color w:val="auto"/>
          </w:rPr>
          <w:t>政府采购投标保函（可根据需要选用）</w:t>
        </w:r>
        <w:r w:rsidR="000F2F26" w:rsidRPr="0071534E">
          <w:rPr>
            <w:noProof/>
          </w:rPr>
          <w:tab/>
        </w:r>
        <w:r w:rsidR="00197BFC" w:rsidRPr="0071534E">
          <w:rPr>
            <w:noProof/>
          </w:rPr>
          <w:fldChar w:fldCharType="begin"/>
        </w:r>
        <w:r w:rsidR="000F2F26" w:rsidRPr="0071534E">
          <w:rPr>
            <w:noProof/>
          </w:rPr>
          <w:instrText xml:space="preserve"> PAGEREF _Toc516568027 \h </w:instrText>
        </w:r>
        <w:r w:rsidR="00197BFC" w:rsidRPr="0071534E">
          <w:rPr>
            <w:noProof/>
          </w:rPr>
        </w:r>
        <w:r w:rsidR="00197BFC" w:rsidRPr="0071534E">
          <w:rPr>
            <w:noProof/>
          </w:rPr>
          <w:fldChar w:fldCharType="separate"/>
        </w:r>
        <w:r w:rsidR="00971A76" w:rsidRPr="0071534E">
          <w:rPr>
            <w:noProof/>
          </w:rPr>
          <w:t>90</w:t>
        </w:r>
        <w:r w:rsidR="00197BFC" w:rsidRPr="0071534E">
          <w:rPr>
            <w:noProof/>
          </w:rPr>
          <w:fldChar w:fldCharType="end"/>
        </w:r>
      </w:hyperlink>
    </w:p>
    <w:p w14:paraId="3D9044A1" w14:textId="77777777" w:rsidR="00A3568E" w:rsidRPr="0071534E" w:rsidRDefault="00CE0CCF">
      <w:pPr>
        <w:pStyle w:val="28"/>
        <w:tabs>
          <w:tab w:val="right" w:leader="dot" w:pos="9060"/>
        </w:tabs>
        <w:spacing w:line="240" w:lineRule="auto"/>
        <w:rPr>
          <w:rFonts w:asciiTheme="minorHAnsi" w:eastAsiaTheme="minorEastAsia" w:hAnsiTheme="minorHAnsi" w:cstheme="minorBidi"/>
          <w:noProof/>
          <w:kern w:val="2"/>
          <w:sz w:val="21"/>
        </w:rPr>
      </w:pPr>
      <w:hyperlink w:anchor="_Toc516568028" w:history="1">
        <w:r w:rsidR="000F2F26" w:rsidRPr="0071534E">
          <w:rPr>
            <w:rStyle w:val="affff3"/>
            <w:rFonts w:ascii="宋体" w:hAnsi="宋体" w:hint="eastAsia"/>
            <w:noProof/>
            <w:color w:val="auto"/>
          </w:rPr>
          <w:t>四、附件</w:t>
        </w:r>
        <w:r w:rsidR="000F2F26" w:rsidRPr="0071534E">
          <w:rPr>
            <w:noProof/>
          </w:rPr>
          <w:tab/>
        </w:r>
        <w:r w:rsidR="00197BFC" w:rsidRPr="0071534E">
          <w:rPr>
            <w:noProof/>
          </w:rPr>
          <w:fldChar w:fldCharType="begin"/>
        </w:r>
        <w:r w:rsidR="000F2F26" w:rsidRPr="0071534E">
          <w:rPr>
            <w:noProof/>
          </w:rPr>
          <w:instrText xml:space="preserve"> PAGEREF _Toc516568028 \h </w:instrText>
        </w:r>
        <w:r w:rsidR="00197BFC" w:rsidRPr="0071534E">
          <w:rPr>
            <w:noProof/>
          </w:rPr>
        </w:r>
        <w:r w:rsidR="00197BFC" w:rsidRPr="0071534E">
          <w:rPr>
            <w:noProof/>
          </w:rPr>
          <w:fldChar w:fldCharType="separate"/>
        </w:r>
        <w:r w:rsidR="00971A76" w:rsidRPr="0071534E">
          <w:rPr>
            <w:noProof/>
          </w:rPr>
          <w:t>91</w:t>
        </w:r>
        <w:r w:rsidR="00197BFC" w:rsidRPr="0071534E">
          <w:rPr>
            <w:noProof/>
          </w:rPr>
          <w:fldChar w:fldCharType="end"/>
        </w:r>
      </w:hyperlink>
    </w:p>
    <w:p w14:paraId="62A5A3FC" w14:textId="77777777" w:rsidR="00A3568E" w:rsidRPr="0071534E" w:rsidRDefault="00CE0CCF">
      <w:pPr>
        <w:pStyle w:val="37"/>
        <w:tabs>
          <w:tab w:val="right" w:leader="dot" w:pos="9060"/>
        </w:tabs>
        <w:spacing w:line="240" w:lineRule="auto"/>
        <w:rPr>
          <w:rFonts w:asciiTheme="minorHAnsi" w:eastAsiaTheme="minorEastAsia" w:hAnsiTheme="minorHAnsi" w:cstheme="minorBidi"/>
          <w:noProof/>
          <w:kern w:val="2"/>
          <w:sz w:val="21"/>
        </w:rPr>
      </w:pPr>
      <w:hyperlink w:anchor="_Toc516568029" w:history="1">
        <w:r w:rsidR="000F2F26" w:rsidRPr="0071534E">
          <w:rPr>
            <w:rStyle w:val="affff3"/>
            <w:rFonts w:ascii="宋体" w:hAnsi="宋体" w:hint="eastAsia"/>
            <w:noProof/>
            <w:color w:val="auto"/>
          </w:rPr>
          <w:t>商务技术评分索引表</w:t>
        </w:r>
        <w:r w:rsidR="000F2F26" w:rsidRPr="0071534E">
          <w:rPr>
            <w:noProof/>
          </w:rPr>
          <w:tab/>
        </w:r>
        <w:r w:rsidR="00197BFC" w:rsidRPr="0071534E">
          <w:rPr>
            <w:noProof/>
          </w:rPr>
          <w:fldChar w:fldCharType="begin"/>
        </w:r>
        <w:r w:rsidR="000F2F26" w:rsidRPr="0071534E">
          <w:rPr>
            <w:noProof/>
          </w:rPr>
          <w:instrText xml:space="preserve"> PAGEREF _Toc516568029 \h </w:instrText>
        </w:r>
        <w:r w:rsidR="00197BFC" w:rsidRPr="0071534E">
          <w:rPr>
            <w:noProof/>
          </w:rPr>
        </w:r>
        <w:r w:rsidR="00197BFC" w:rsidRPr="0071534E">
          <w:rPr>
            <w:noProof/>
          </w:rPr>
          <w:fldChar w:fldCharType="separate"/>
        </w:r>
        <w:r w:rsidR="00971A76" w:rsidRPr="0071534E">
          <w:rPr>
            <w:noProof/>
          </w:rPr>
          <w:t>91</w:t>
        </w:r>
        <w:r w:rsidR="00197BFC" w:rsidRPr="0071534E">
          <w:rPr>
            <w:noProof/>
          </w:rPr>
          <w:fldChar w:fldCharType="end"/>
        </w:r>
      </w:hyperlink>
    </w:p>
    <w:p w14:paraId="0790F00A" w14:textId="77777777" w:rsidR="00A3568E" w:rsidRPr="0071534E" w:rsidRDefault="00197BFC">
      <w:pPr>
        <w:spacing w:line="340" w:lineRule="atLeast"/>
        <w:rPr>
          <w:rFonts w:ascii="宋体" w:hAnsi="宋体"/>
          <w:sz w:val="22"/>
        </w:rPr>
      </w:pPr>
      <w:r w:rsidRPr="0071534E">
        <w:rPr>
          <w:rFonts w:ascii="宋体" w:hAnsi="宋体"/>
          <w:b/>
          <w:bCs/>
          <w:sz w:val="22"/>
          <w:lang w:val="zh-CN"/>
        </w:rPr>
        <w:fldChar w:fldCharType="end"/>
      </w:r>
    </w:p>
    <w:p w14:paraId="5E555BEA" w14:textId="77777777" w:rsidR="00A3568E" w:rsidRPr="0071534E" w:rsidRDefault="00A3568E">
      <w:pPr>
        <w:spacing w:line="276" w:lineRule="auto"/>
        <w:jc w:val="center"/>
        <w:rPr>
          <w:rFonts w:ascii="宋体" w:hAnsi="宋体"/>
          <w:b/>
          <w:sz w:val="22"/>
        </w:rPr>
      </w:pPr>
    </w:p>
    <w:p w14:paraId="0BB40743" w14:textId="77777777" w:rsidR="00A3568E" w:rsidRPr="0071534E" w:rsidRDefault="00A3568E">
      <w:pPr>
        <w:spacing w:line="276" w:lineRule="auto"/>
        <w:jc w:val="center"/>
        <w:rPr>
          <w:rFonts w:ascii="宋体" w:hAnsi="宋体"/>
          <w:b/>
          <w:sz w:val="22"/>
        </w:rPr>
      </w:pPr>
    </w:p>
    <w:p w14:paraId="1487545C" w14:textId="77777777" w:rsidR="00A3568E" w:rsidRPr="0071534E" w:rsidRDefault="00A3568E">
      <w:pPr>
        <w:widowControl/>
        <w:jc w:val="left"/>
        <w:rPr>
          <w:rFonts w:ascii="宋体" w:hAnsi="宋体"/>
          <w:b/>
          <w:sz w:val="22"/>
        </w:rPr>
      </w:pPr>
    </w:p>
    <w:p w14:paraId="26BBF7AF" w14:textId="77777777" w:rsidR="00A3568E" w:rsidRPr="0071534E" w:rsidRDefault="00A3568E">
      <w:pPr>
        <w:rPr>
          <w:rFonts w:ascii="宋体" w:hAnsi="宋体"/>
          <w:sz w:val="22"/>
        </w:rPr>
      </w:pPr>
    </w:p>
    <w:p w14:paraId="1419B923" w14:textId="77777777" w:rsidR="00A3568E" w:rsidRPr="0071534E" w:rsidRDefault="00A3568E">
      <w:pPr>
        <w:rPr>
          <w:rFonts w:ascii="宋体" w:hAnsi="宋体"/>
          <w:sz w:val="22"/>
        </w:rPr>
      </w:pPr>
    </w:p>
    <w:p w14:paraId="39E02EE9" w14:textId="77777777" w:rsidR="00A3568E" w:rsidRPr="0071534E" w:rsidRDefault="00A3568E">
      <w:pPr>
        <w:rPr>
          <w:rFonts w:ascii="宋体" w:hAnsi="宋体"/>
          <w:sz w:val="22"/>
        </w:rPr>
      </w:pPr>
    </w:p>
    <w:p w14:paraId="68746726" w14:textId="77777777" w:rsidR="00A3568E" w:rsidRPr="0071534E" w:rsidRDefault="00A3568E">
      <w:pPr>
        <w:rPr>
          <w:rFonts w:ascii="宋体" w:hAnsi="宋体"/>
          <w:sz w:val="22"/>
        </w:rPr>
      </w:pPr>
    </w:p>
    <w:p w14:paraId="54A61A15" w14:textId="77777777" w:rsidR="00A3568E" w:rsidRPr="0071534E" w:rsidRDefault="00A3568E">
      <w:pPr>
        <w:rPr>
          <w:rFonts w:ascii="宋体" w:hAnsi="宋体"/>
          <w:sz w:val="22"/>
        </w:rPr>
      </w:pPr>
    </w:p>
    <w:p w14:paraId="03438C72" w14:textId="77777777" w:rsidR="00A3568E" w:rsidRPr="0071534E" w:rsidRDefault="00A3568E">
      <w:pPr>
        <w:rPr>
          <w:rFonts w:ascii="宋体" w:hAnsi="宋体"/>
          <w:sz w:val="22"/>
        </w:rPr>
      </w:pPr>
    </w:p>
    <w:p w14:paraId="516FABB5" w14:textId="77777777" w:rsidR="00A3568E" w:rsidRPr="0071534E" w:rsidRDefault="00A3568E">
      <w:pPr>
        <w:rPr>
          <w:rFonts w:ascii="宋体" w:hAnsi="宋体"/>
          <w:sz w:val="22"/>
        </w:rPr>
      </w:pPr>
    </w:p>
    <w:p w14:paraId="441B24BC" w14:textId="77777777" w:rsidR="00A3568E" w:rsidRPr="0071534E" w:rsidRDefault="00A3568E">
      <w:pPr>
        <w:rPr>
          <w:rFonts w:ascii="宋体" w:hAnsi="宋体"/>
          <w:sz w:val="22"/>
        </w:rPr>
      </w:pPr>
    </w:p>
    <w:p w14:paraId="605D12F1" w14:textId="77777777" w:rsidR="00A3568E" w:rsidRPr="0071534E" w:rsidRDefault="00A3568E">
      <w:pPr>
        <w:rPr>
          <w:rFonts w:ascii="宋体" w:hAnsi="宋体"/>
          <w:sz w:val="22"/>
        </w:rPr>
      </w:pPr>
    </w:p>
    <w:p w14:paraId="6DAC8ECD" w14:textId="77777777" w:rsidR="00A3568E" w:rsidRPr="0071534E" w:rsidRDefault="00A3568E">
      <w:pPr>
        <w:rPr>
          <w:rFonts w:ascii="宋体" w:hAnsi="宋体"/>
          <w:sz w:val="22"/>
        </w:rPr>
      </w:pPr>
    </w:p>
    <w:p w14:paraId="0FEF33DB" w14:textId="77777777" w:rsidR="00A3568E" w:rsidRPr="0071534E" w:rsidRDefault="00A3568E">
      <w:pPr>
        <w:rPr>
          <w:rFonts w:ascii="宋体" w:hAnsi="宋体"/>
          <w:sz w:val="22"/>
        </w:rPr>
      </w:pPr>
    </w:p>
    <w:p w14:paraId="66A502E4" w14:textId="77777777" w:rsidR="00A3568E" w:rsidRPr="0071534E" w:rsidRDefault="00A3568E">
      <w:pPr>
        <w:rPr>
          <w:rFonts w:ascii="宋体" w:hAnsi="宋体"/>
          <w:sz w:val="22"/>
        </w:rPr>
      </w:pPr>
    </w:p>
    <w:p w14:paraId="636CD6B8" w14:textId="77777777" w:rsidR="00A3568E" w:rsidRPr="0071534E" w:rsidRDefault="00A3568E">
      <w:pPr>
        <w:rPr>
          <w:rFonts w:ascii="宋体" w:hAnsi="宋体"/>
          <w:sz w:val="22"/>
        </w:rPr>
      </w:pPr>
    </w:p>
    <w:p w14:paraId="61762E47" w14:textId="77777777" w:rsidR="00A3568E" w:rsidRPr="0071534E" w:rsidRDefault="00A3568E">
      <w:pPr>
        <w:rPr>
          <w:rFonts w:ascii="宋体" w:hAnsi="宋体"/>
          <w:sz w:val="22"/>
        </w:rPr>
      </w:pPr>
    </w:p>
    <w:p w14:paraId="0DDA470B" w14:textId="77777777" w:rsidR="00A3568E" w:rsidRPr="0071534E" w:rsidRDefault="00A3568E">
      <w:pPr>
        <w:rPr>
          <w:rFonts w:ascii="宋体" w:hAnsi="宋体"/>
          <w:sz w:val="22"/>
        </w:rPr>
      </w:pPr>
    </w:p>
    <w:p w14:paraId="09E41E08" w14:textId="77777777" w:rsidR="00A3568E" w:rsidRPr="0071534E" w:rsidRDefault="00A3568E">
      <w:pPr>
        <w:rPr>
          <w:rFonts w:ascii="宋体" w:hAnsi="宋体"/>
          <w:sz w:val="22"/>
        </w:rPr>
      </w:pPr>
    </w:p>
    <w:p w14:paraId="0F60D2C1" w14:textId="77777777" w:rsidR="00A3568E" w:rsidRPr="0071534E" w:rsidRDefault="00A3568E">
      <w:pPr>
        <w:rPr>
          <w:rFonts w:ascii="宋体" w:hAnsi="宋体"/>
          <w:sz w:val="22"/>
        </w:rPr>
      </w:pPr>
    </w:p>
    <w:p w14:paraId="1081F249" w14:textId="77777777" w:rsidR="00A3568E" w:rsidRPr="0071534E" w:rsidRDefault="00A3568E">
      <w:pPr>
        <w:rPr>
          <w:rFonts w:ascii="宋体" w:hAnsi="宋体"/>
          <w:sz w:val="22"/>
        </w:rPr>
      </w:pPr>
    </w:p>
    <w:p w14:paraId="64388886" w14:textId="77777777" w:rsidR="00A3568E" w:rsidRPr="0071534E" w:rsidRDefault="00A3568E">
      <w:pPr>
        <w:rPr>
          <w:rFonts w:ascii="宋体" w:hAnsi="宋体"/>
          <w:sz w:val="22"/>
        </w:rPr>
      </w:pPr>
    </w:p>
    <w:p w14:paraId="67DA6ABF" w14:textId="77777777" w:rsidR="00A3568E" w:rsidRPr="0071534E" w:rsidRDefault="00A3568E">
      <w:pPr>
        <w:rPr>
          <w:rFonts w:ascii="宋体" w:hAnsi="宋体"/>
          <w:sz w:val="22"/>
        </w:rPr>
      </w:pPr>
    </w:p>
    <w:p w14:paraId="413E1B12" w14:textId="77777777" w:rsidR="00A3568E" w:rsidRPr="0071534E" w:rsidRDefault="000F2F26">
      <w:pPr>
        <w:pStyle w:val="1"/>
        <w:jc w:val="center"/>
        <w:rPr>
          <w:rFonts w:ascii="宋体" w:hAnsi="宋体"/>
          <w:b w:val="0"/>
          <w:sz w:val="36"/>
          <w:szCs w:val="36"/>
        </w:rPr>
      </w:pPr>
      <w:bookmarkStart w:id="0" w:name="_Toc516567938"/>
      <w:r w:rsidRPr="0071534E">
        <w:rPr>
          <w:rFonts w:ascii="宋体" w:hAnsi="宋体" w:hint="eastAsia"/>
          <w:sz w:val="36"/>
          <w:szCs w:val="36"/>
        </w:rPr>
        <w:t>第一部分 投标邀请</w:t>
      </w:r>
      <w:bookmarkEnd w:id="0"/>
    </w:p>
    <w:p w14:paraId="06A15AC8" w14:textId="77777777" w:rsidR="00A3568E" w:rsidRPr="0071534E" w:rsidRDefault="00A3568E">
      <w:pPr>
        <w:spacing w:line="276" w:lineRule="auto"/>
        <w:jc w:val="center"/>
        <w:rPr>
          <w:rFonts w:ascii="宋体" w:hAnsi="宋体"/>
          <w:b/>
          <w:sz w:val="22"/>
        </w:rPr>
      </w:pPr>
    </w:p>
    <w:p w14:paraId="77246AF1" w14:textId="77777777" w:rsidR="00A3568E" w:rsidRPr="0071534E" w:rsidRDefault="00A3568E">
      <w:pPr>
        <w:spacing w:line="276" w:lineRule="auto"/>
        <w:jc w:val="center"/>
        <w:rPr>
          <w:rFonts w:ascii="宋体" w:hAnsi="宋体"/>
          <w:b/>
          <w:sz w:val="22"/>
        </w:rPr>
      </w:pPr>
    </w:p>
    <w:p w14:paraId="4B2799E9" w14:textId="77777777" w:rsidR="00A3568E" w:rsidRPr="0071534E" w:rsidRDefault="00A3568E">
      <w:pPr>
        <w:spacing w:line="276" w:lineRule="auto"/>
        <w:jc w:val="center"/>
        <w:rPr>
          <w:rFonts w:ascii="宋体" w:hAnsi="宋体"/>
          <w:b/>
          <w:sz w:val="22"/>
        </w:rPr>
      </w:pPr>
    </w:p>
    <w:p w14:paraId="49484AF2" w14:textId="77777777" w:rsidR="00A3568E" w:rsidRPr="0071534E" w:rsidRDefault="00A3568E">
      <w:pPr>
        <w:spacing w:line="276" w:lineRule="auto"/>
        <w:jc w:val="center"/>
        <w:rPr>
          <w:rFonts w:ascii="宋体" w:hAnsi="宋体"/>
          <w:b/>
          <w:sz w:val="22"/>
        </w:rPr>
      </w:pPr>
    </w:p>
    <w:p w14:paraId="757014CE" w14:textId="77777777" w:rsidR="00A3568E" w:rsidRPr="0071534E" w:rsidRDefault="00A3568E">
      <w:pPr>
        <w:spacing w:line="276" w:lineRule="auto"/>
        <w:jc w:val="center"/>
        <w:rPr>
          <w:rFonts w:ascii="宋体" w:hAnsi="宋体"/>
          <w:b/>
          <w:sz w:val="22"/>
        </w:rPr>
      </w:pPr>
    </w:p>
    <w:p w14:paraId="67DB1C71" w14:textId="77777777" w:rsidR="00A3568E" w:rsidRPr="0071534E" w:rsidRDefault="00A3568E">
      <w:pPr>
        <w:spacing w:line="276" w:lineRule="auto"/>
        <w:jc w:val="center"/>
        <w:rPr>
          <w:rFonts w:ascii="宋体" w:hAnsi="宋体"/>
          <w:b/>
          <w:sz w:val="22"/>
        </w:rPr>
      </w:pPr>
    </w:p>
    <w:p w14:paraId="5BDF13C2" w14:textId="77777777" w:rsidR="00A3568E" w:rsidRPr="0071534E" w:rsidRDefault="00A3568E">
      <w:pPr>
        <w:spacing w:line="276" w:lineRule="auto"/>
        <w:jc w:val="center"/>
        <w:rPr>
          <w:rFonts w:ascii="宋体" w:hAnsi="宋体"/>
          <w:b/>
          <w:sz w:val="22"/>
        </w:rPr>
      </w:pPr>
    </w:p>
    <w:p w14:paraId="1805EB38" w14:textId="77777777" w:rsidR="00A3568E" w:rsidRPr="0071534E" w:rsidRDefault="00A3568E">
      <w:pPr>
        <w:spacing w:line="276" w:lineRule="auto"/>
        <w:jc w:val="center"/>
        <w:rPr>
          <w:rFonts w:ascii="宋体" w:hAnsi="宋体"/>
          <w:b/>
          <w:sz w:val="22"/>
        </w:rPr>
      </w:pPr>
    </w:p>
    <w:p w14:paraId="361D92D8" w14:textId="77777777" w:rsidR="00A3568E" w:rsidRPr="0071534E" w:rsidRDefault="00A3568E">
      <w:pPr>
        <w:rPr>
          <w:rFonts w:ascii="宋体" w:hAnsi="宋体"/>
          <w:sz w:val="22"/>
        </w:rPr>
      </w:pPr>
    </w:p>
    <w:p w14:paraId="27973798" w14:textId="77777777" w:rsidR="00A3568E" w:rsidRPr="0071534E" w:rsidRDefault="000F2F26">
      <w:pPr>
        <w:widowControl/>
        <w:spacing w:line="276" w:lineRule="auto"/>
        <w:jc w:val="center"/>
        <w:rPr>
          <w:rFonts w:ascii="宋体" w:hAnsi="宋体"/>
          <w:sz w:val="22"/>
        </w:rPr>
      </w:pPr>
      <w:r w:rsidRPr="0071534E">
        <w:rPr>
          <w:rFonts w:ascii="宋体" w:hAnsi="宋体"/>
          <w:sz w:val="22"/>
        </w:rPr>
        <w:br w:type="page"/>
      </w:r>
    </w:p>
    <w:p w14:paraId="6F3C94DD" w14:textId="77777777" w:rsidR="00A3568E" w:rsidRPr="0071534E" w:rsidRDefault="000F2F26">
      <w:pPr>
        <w:pStyle w:val="21"/>
        <w:rPr>
          <w:rFonts w:ascii="宋体" w:hAnsi="宋体"/>
          <w:sz w:val="28"/>
          <w:szCs w:val="22"/>
        </w:rPr>
      </w:pPr>
      <w:bookmarkStart w:id="1" w:name="_Toc516567939"/>
      <w:r w:rsidRPr="0071534E">
        <w:rPr>
          <w:rFonts w:ascii="宋体" w:hAnsi="宋体" w:hint="eastAsia"/>
          <w:sz w:val="28"/>
          <w:szCs w:val="22"/>
        </w:rPr>
        <w:lastRenderedPageBreak/>
        <w:t>投标邀请函</w:t>
      </w:r>
      <w:bookmarkEnd w:id="1"/>
    </w:p>
    <w:p w14:paraId="0227C98A" w14:textId="77777777" w:rsidR="00A3568E" w:rsidRPr="0071534E" w:rsidRDefault="000F2F26">
      <w:pPr>
        <w:spacing w:line="276" w:lineRule="auto"/>
        <w:ind w:firstLineChars="200" w:firstLine="440"/>
        <w:rPr>
          <w:rFonts w:ascii="宋体" w:hAnsi="宋体"/>
          <w:sz w:val="22"/>
          <w:u w:val="single"/>
        </w:rPr>
      </w:pPr>
      <w:r w:rsidRPr="0071534E">
        <w:rPr>
          <w:rFonts w:ascii="宋体" w:hAnsi="宋体" w:hint="eastAsia"/>
          <w:sz w:val="22"/>
        </w:rPr>
        <w:t>广东和正招标有限公司（以下简称“采购代理机构”）受</w:t>
      </w:r>
      <w:r w:rsidRPr="0071534E">
        <w:rPr>
          <w:rFonts w:ascii="宋体" w:hAnsi="宋体" w:hint="eastAsia"/>
          <w:sz w:val="22"/>
          <w:u w:val="single"/>
        </w:rPr>
        <w:t xml:space="preserve"> 东莞</w:t>
      </w:r>
      <w:r w:rsidRPr="0071534E">
        <w:rPr>
          <w:rFonts w:ascii="宋体" w:hAnsi="宋体"/>
          <w:sz w:val="22"/>
          <w:u w:val="single"/>
        </w:rPr>
        <w:t xml:space="preserve">理工学院 </w:t>
      </w:r>
      <w:r w:rsidRPr="0071534E">
        <w:rPr>
          <w:rFonts w:ascii="宋体" w:hAnsi="宋体" w:hint="eastAsia"/>
          <w:sz w:val="22"/>
        </w:rPr>
        <w:t>（以下简称“采购人”）的委托，现</w:t>
      </w:r>
      <w:r w:rsidRPr="0071534E">
        <w:rPr>
          <w:rFonts w:ascii="宋体" w:hAnsi="宋体"/>
          <w:sz w:val="22"/>
        </w:rPr>
        <w:t>就</w:t>
      </w:r>
      <w:r w:rsidRPr="0071534E">
        <w:rPr>
          <w:rFonts w:ascii="宋体" w:hAnsi="宋体" w:hint="eastAsia"/>
          <w:sz w:val="22"/>
          <w:u w:val="single"/>
        </w:rPr>
        <w:t>东莞理工学院两校区互联互通平台设备采购</w:t>
      </w:r>
      <w:r w:rsidRPr="0071534E">
        <w:rPr>
          <w:rFonts w:ascii="宋体" w:hAnsi="宋体" w:hint="eastAsia"/>
          <w:sz w:val="22"/>
        </w:rPr>
        <w:t>所需的货物及相关服务进行国内公开招标采购，欢迎合格投标人就本项目提投标。</w:t>
      </w:r>
    </w:p>
    <w:p w14:paraId="4B6B724C" w14:textId="77777777" w:rsidR="00A3568E" w:rsidRPr="0071534E" w:rsidRDefault="000F2F26">
      <w:pPr>
        <w:spacing w:line="276" w:lineRule="auto"/>
        <w:ind w:firstLine="211"/>
        <w:rPr>
          <w:rFonts w:ascii="宋体" w:hAnsi="宋体"/>
          <w:b/>
          <w:sz w:val="22"/>
        </w:rPr>
      </w:pPr>
      <w:r w:rsidRPr="0071534E">
        <w:rPr>
          <w:rFonts w:ascii="宋体" w:hAnsi="宋体" w:hint="eastAsia"/>
          <w:b/>
          <w:sz w:val="22"/>
        </w:rPr>
        <w:t>一、招标</w:t>
      </w:r>
      <w:r w:rsidRPr="0071534E">
        <w:rPr>
          <w:rFonts w:ascii="宋体" w:hAnsi="宋体"/>
          <w:b/>
          <w:sz w:val="22"/>
        </w:rPr>
        <w:t>项目信息</w:t>
      </w:r>
      <w:r w:rsidRPr="0071534E">
        <w:rPr>
          <w:rFonts w:ascii="宋体" w:hAnsi="宋体" w:hint="eastAsia"/>
          <w:b/>
          <w:sz w:val="22"/>
        </w:rPr>
        <w:t>：</w:t>
      </w:r>
    </w:p>
    <w:p w14:paraId="740CAC2B"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1.项目</w:t>
      </w:r>
      <w:r w:rsidRPr="0071534E">
        <w:rPr>
          <w:rFonts w:ascii="宋体" w:hAnsi="宋体"/>
          <w:sz w:val="22"/>
        </w:rPr>
        <w:t>名称：</w:t>
      </w:r>
      <w:r w:rsidRPr="0071534E">
        <w:rPr>
          <w:rFonts w:ascii="宋体" w:hAnsi="宋体" w:hint="eastAsia"/>
          <w:sz w:val="22"/>
        </w:rPr>
        <w:t>东莞理工学院两校区互联互通平台设备采购</w:t>
      </w:r>
    </w:p>
    <w:p w14:paraId="2535E74E"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2.采购</w:t>
      </w:r>
      <w:r w:rsidRPr="0071534E">
        <w:rPr>
          <w:rFonts w:ascii="宋体" w:hAnsi="宋体"/>
          <w:sz w:val="22"/>
        </w:rPr>
        <w:t>编号：441900-201806-0003001001-0019</w:t>
      </w:r>
    </w:p>
    <w:p w14:paraId="1FF77494"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3.采购内容</w:t>
      </w:r>
      <w:r w:rsidRPr="0071534E">
        <w:rPr>
          <w:rFonts w:ascii="宋体" w:hAnsi="宋体"/>
          <w:sz w:val="22"/>
        </w:rPr>
        <w:t>及要求：</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276"/>
        <w:gridCol w:w="708"/>
        <w:gridCol w:w="2552"/>
        <w:gridCol w:w="1833"/>
      </w:tblGrid>
      <w:tr w:rsidR="00675116" w:rsidRPr="0071534E" w14:paraId="2F7FC280" w14:textId="77777777">
        <w:trPr>
          <w:trHeight w:val="636"/>
          <w:jc w:val="center"/>
        </w:trPr>
        <w:tc>
          <w:tcPr>
            <w:tcW w:w="2403" w:type="dxa"/>
            <w:shd w:val="clear" w:color="auto" w:fill="D0CECE"/>
            <w:vAlign w:val="center"/>
          </w:tcPr>
          <w:p w14:paraId="7340120D" w14:textId="77777777" w:rsidR="00A3568E" w:rsidRPr="0071534E" w:rsidRDefault="000F2F26">
            <w:pPr>
              <w:spacing w:line="276" w:lineRule="auto"/>
              <w:jc w:val="center"/>
              <w:rPr>
                <w:rFonts w:ascii="宋体" w:hAnsi="宋体"/>
                <w:sz w:val="22"/>
              </w:rPr>
            </w:pPr>
            <w:r w:rsidRPr="0071534E">
              <w:rPr>
                <w:rFonts w:ascii="宋体" w:hAnsi="宋体" w:hint="eastAsia"/>
                <w:sz w:val="22"/>
              </w:rPr>
              <w:t>采购</w:t>
            </w:r>
            <w:r w:rsidRPr="0071534E">
              <w:rPr>
                <w:rFonts w:ascii="宋体" w:hAnsi="宋体"/>
                <w:sz w:val="22"/>
              </w:rPr>
              <w:t>项目</w:t>
            </w:r>
            <w:r w:rsidRPr="0071534E">
              <w:rPr>
                <w:rFonts w:ascii="宋体" w:hAnsi="宋体" w:hint="eastAsia"/>
                <w:sz w:val="22"/>
              </w:rPr>
              <w:t>(品</w:t>
            </w:r>
            <w:r w:rsidRPr="0071534E">
              <w:rPr>
                <w:rFonts w:ascii="宋体" w:hAnsi="宋体"/>
                <w:sz w:val="22"/>
              </w:rPr>
              <w:t>目</w:t>
            </w:r>
            <w:r w:rsidRPr="0071534E">
              <w:rPr>
                <w:rFonts w:ascii="宋体" w:hAnsi="宋体" w:hint="eastAsia"/>
                <w:sz w:val="22"/>
              </w:rPr>
              <w:t>)</w:t>
            </w:r>
            <w:r w:rsidRPr="0071534E">
              <w:rPr>
                <w:rFonts w:ascii="宋体" w:hAnsi="宋体"/>
                <w:sz w:val="22"/>
              </w:rPr>
              <w:t>名称</w:t>
            </w:r>
          </w:p>
        </w:tc>
        <w:tc>
          <w:tcPr>
            <w:tcW w:w="1276" w:type="dxa"/>
            <w:shd w:val="clear" w:color="auto" w:fill="D0CECE"/>
            <w:vAlign w:val="center"/>
          </w:tcPr>
          <w:p w14:paraId="7C017714" w14:textId="77777777" w:rsidR="00A3568E" w:rsidRPr="0071534E" w:rsidRDefault="000F2F26">
            <w:pPr>
              <w:spacing w:line="276" w:lineRule="auto"/>
              <w:jc w:val="center"/>
              <w:rPr>
                <w:rFonts w:ascii="宋体" w:hAnsi="宋体"/>
                <w:sz w:val="22"/>
              </w:rPr>
            </w:pPr>
            <w:r w:rsidRPr="0071534E">
              <w:rPr>
                <w:rFonts w:ascii="宋体" w:hAnsi="宋体" w:hint="eastAsia"/>
                <w:sz w:val="22"/>
              </w:rPr>
              <w:t>计量单位</w:t>
            </w:r>
          </w:p>
        </w:tc>
        <w:tc>
          <w:tcPr>
            <w:tcW w:w="708" w:type="dxa"/>
            <w:shd w:val="clear" w:color="auto" w:fill="D0CECE"/>
            <w:vAlign w:val="center"/>
          </w:tcPr>
          <w:p w14:paraId="5F422BEE" w14:textId="77777777" w:rsidR="00A3568E" w:rsidRPr="0071534E" w:rsidRDefault="000F2F26">
            <w:pPr>
              <w:spacing w:line="276" w:lineRule="auto"/>
              <w:jc w:val="center"/>
              <w:rPr>
                <w:rFonts w:ascii="宋体" w:hAnsi="宋体"/>
                <w:sz w:val="22"/>
              </w:rPr>
            </w:pPr>
            <w:r w:rsidRPr="0071534E">
              <w:rPr>
                <w:rFonts w:ascii="宋体" w:hAnsi="宋体" w:hint="eastAsia"/>
                <w:sz w:val="22"/>
              </w:rPr>
              <w:t>数量</w:t>
            </w:r>
          </w:p>
        </w:tc>
        <w:tc>
          <w:tcPr>
            <w:tcW w:w="2552" w:type="dxa"/>
            <w:shd w:val="clear" w:color="auto" w:fill="D0CECE"/>
            <w:vAlign w:val="center"/>
          </w:tcPr>
          <w:p w14:paraId="089C386F" w14:textId="77777777" w:rsidR="00A3568E" w:rsidRPr="0071534E" w:rsidRDefault="000F2F26">
            <w:pPr>
              <w:spacing w:line="276" w:lineRule="auto"/>
              <w:jc w:val="center"/>
              <w:rPr>
                <w:rFonts w:ascii="宋体" w:hAnsi="宋体"/>
                <w:sz w:val="22"/>
              </w:rPr>
            </w:pPr>
            <w:r w:rsidRPr="0071534E">
              <w:rPr>
                <w:rFonts w:ascii="宋体" w:hAnsi="宋体" w:hint="eastAsia"/>
                <w:sz w:val="22"/>
              </w:rPr>
              <w:t>交货</w:t>
            </w:r>
            <w:r w:rsidRPr="0071534E">
              <w:rPr>
                <w:rFonts w:ascii="宋体" w:hAnsi="宋体"/>
                <w:sz w:val="22"/>
              </w:rPr>
              <w:t>期</w:t>
            </w:r>
          </w:p>
        </w:tc>
        <w:tc>
          <w:tcPr>
            <w:tcW w:w="1833" w:type="dxa"/>
            <w:shd w:val="clear" w:color="auto" w:fill="D0CECE"/>
            <w:vAlign w:val="center"/>
          </w:tcPr>
          <w:p w14:paraId="6C2DAE2C" w14:textId="77777777" w:rsidR="00A3568E" w:rsidRPr="0071534E" w:rsidRDefault="000F2F26">
            <w:pPr>
              <w:spacing w:line="276" w:lineRule="auto"/>
              <w:jc w:val="center"/>
              <w:rPr>
                <w:rFonts w:ascii="宋体" w:hAnsi="宋体"/>
                <w:sz w:val="22"/>
              </w:rPr>
            </w:pPr>
            <w:r w:rsidRPr="0071534E">
              <w:rPr>
                <w:rFonts w:ascii="宋体" w:hAnsi="宋体" w:hint="eastAsia"/>
                <w:sz w:val="22"/>
              </w:rPr>
              <w:t>预算金额（</w:t>
            </w:r>
            <w:r w:rsidRPr="0071534E">
              <w:rPr>
                <w:rFonts w:ascii="宋体" w:hAnsi="宋体"/>
                <w:sz w:val="22"/>
              </w:rPr>
              <w:t>元）</w:t>
            </w:r>
          </w:p>
        </w:tc>
      </w:tr>
      <w:tr w:rsidR="00675116" w:rsidRPr="0071534E" w14:paraId="4D8655BE" w14:textId="77777777">
        <w:trPr>
          <w:trHeight w:val="916"/>
          <w:jc w:val="center"/>
        </w:trPr>
        <w:tc>
          <w:tcPr>
            <w:tcW w:w="2403" w:type="dxa"/>
            <w:vAlign w:val="center"/>
          </w:tcPr>
          <w:p w14:paraId="53556D5C" w14:textId="77777777" w:rsidR="00A3568E" w:rsidRPr="0071534E" w:rsidRDefault="000F2F26">
            <w:pPr>
              <w:spacing w:line="276" w:lineRule="auto"/>
              <w:jc w:val="center"/>
              <w:rPr>
                <w:rFonts w:ascii="宋体" w:hAnsi="宋体"/>
                <w:sz w:val="22"/>
              </w:rPr>
            </w:pPr>
            <w:r w:rsidRPr="0071534E">
              <w:rPr>
                <w:rFonts w:ascii="宋体" w:hAnsi="宋体" w:hint="eastAsia"/>
                <w:sz w:val="22"/>
              </w:rPr>
              <w:t>东莞理工学院两校区互联互通平台设备采购</w:t>
            </w:r>
          </w:p>
        </w:tc>
        <w:tc>
          <w:tcPr>
            <w:tcW w:w="1276" w:type="dxa"/>
            <w:vAlign w:val="center"/>
          </w:tcPr>
          <w:p w14:paraId="0F51397E" w14:textId="7EE17902" w:rsidR="00A3568E" w:rsidRPr="0071534E" w:rsidRDefault="00023690">
            <w:pPr>
              <w:spacing w:line="276" w:lineRule="auto"/>
              <w:jc w:val="center"/>
              <w:rPr>
                <w:rFonts w:ascii="宋体" w:hAnsi="宋体"/>
                <w:sz w:val="22"/>
              </w:rPr>
            </w:pPr>
            <w:r w:rsidRPr="0071534E">
              <w:rPr>
                <w:rFonts w:ascii="宋体" w:hAnsi="宋体" w:hint="eastAsia"/>
                <w:sz w:val="22"/>
              </w:rPr>
              <w:t>批</w:t>
            </w:r>
          </w:p>
        </w:tc>
        <w:tc>
          <w:tcPr>
            <w:tcW w:w="708" w:type="dxa"/>
            <w:vAlign w:val="center"/>
          </w:tcPr>
          <w:p w14:paraId="3A174CCC" w14:textId="77777777" w:rsidR="00A3568E" w:rsidRPr="0071534E" w:rsidRDefault="000F2F26">
            <w:pPr>
              <w:spacing w:line="276" w:lineRule="auto"/>
              <w:jc w:val="center"/>
              <w:rPr>
                <w:rFonts w:ascii="宋体" w:hAnsi="宋体"/>
                <w:sz w:val="22"/>
              </w:rPr>
            </w:pPr>
            <w:r w:rsidRPr="0071534E">
              <w:rPr>
                <w:rFonts w:ascii="宋体" w:hAnsi="宋体" w:hint="eastAsia"/>
                <w:sz w:val="22"/>
              </w:rPr>
              <w:t>1</w:t>
            </w:r>
          </w:p>
        </w:tc>
        <w:tc>
          <w:tcPr>
            <w:tcW w:w="2552" w:type="dxa"/>
            <w:vAlign w:val="center"/>
          </w:tcPr>
          <w:p w14:paraId="2AEA0687" w14:textId="77777777" w:rsidR="00A3568E" w:rsidRPr="0071534E" w:rsidRDefault="000F2F26" w:rsidP="005429D1">
            <w:pPr>
              <w:spacing w:line="276" w:lineRule="auto"/>
              <w:jc w:val="center"/>
              <w:rPr>
                <w:rFonts w:ascii="宋体" w:hAnsi="宋体"/>
                <w:sz w:val="22"/>
              </w:rPr>
            </w:pPr>
            <w:r w:rsidRPr="0071534E">
              <w:rPr>
                <w:rFonts w:ascii="宋体" w:hAnsi="宋体" w:hint="eastAsia"/>
                <w:sz w:val="22"/>
              </w:rPr>
              <w:t>项目合同签订后</w:t>
            </w:r>
            <w:r w:rsidR="005429D1" w:rsidRPr="0071534E">
              <w:rPr>
                <w:rFonts w:ascii="宋体" w:hAnsi="宋体" w:hint="eastAsia"/>
                <w:sz w:val="22"/>
              </w:rPr>
              <w:t>25</w:t>
            </w:r>
            <w:r w:rsidRPr="0071534E">
              <w:rPr>
                <w:rFonts w:ascii="宋体" w:hAnsi="宋体" w:hint="eastAsia"/>
                <w:sz w:val="22"/>
              </w:rPr>
              <w:t>个工作日。</w:t>
            </w:r>
          </w:p>
        </w:tc>
        <w:tc>
          <w:tcPr>
            <w:tcW w:w="1833" w:type="dxa"/>
            <w:vAlign w:val="center"/>
          </w:tcPr>
          <w:p w14:paraId="6F092967" w14:textId="77777777" w:rsidR="00A3568E" w:rsidRPr="0071534E" w:rsidRDefault="000F2F26">
            <w:pPr>
              <w:spacing w:line="276" w:lineRule="auto"/>
              <w:jc w:val="center"/>
              <w:rPr>
                <w:rFonts w:ascii="宋体" w:hAnsi="宋体"/>
                <w:sz w:val="22"/>
              </w:rPr>
            </w:pPr>
            <w:r w:rsidRPr="0071534E">
              <w:rPr>
                <w:rFonts w:ascii="宋体" w:hAnsi="宋体"/>
                <w:sz w:val="22"/>
              </w:rPr>
              <w:t>1,598,500.00</w:t>
            </w:r>
          </w:p>
        </w:tc>
      </w:tr>
    </w:tbl>
    <w:p w14:paraId="359447A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注</w:t>
      </w:r>
      <w:r w:rsidRPr="0071534E">
        <w:rPr>
          <w:rFonts w:ascii="宋体" w:hAnsi="宋体"/>
          <w:sz w:val="22"/>
        </w:rPr>
        <w:t>：</w:t>
      </w:r>
      <w:r w:rsidRPr="0071534E">
        <w:rPr>
          <w:rFonts w:ascii="宋体" w:hAnsi="宋体" w:hint="eastAsia"/>
          <w:sz w:val="22"/>
        </w:rPr>
        <w:t>具体</w:t>
      </w:r>
      <w:r w:rsidRPr="0071534E">
        <w:rPr>
          <w:rFonts w:ascii="宋体" w:hAnsi="宋体"/>
          <w:sz w:val="22"/>
        </w:rPr>
        <w:t>内容</w:t>
      </w:r>
      <w:r w:rsidRPr="0071534E">
        <w:rPr>
          <w:rFonts w:ascii="宋体" w:hAnsi="宋体" w:hint="eastAsia"/>
          <w:sz w:val="22"/>
        </w:rPr>
        <w:t>详见招标</w:t>
      </w:r>
      <w:r w:rsidRPr="0071534E">
        <w:rPr>
          <w:rFonts w:ascii="宋体" w:hAnsi="宋体"/>
          <w:sz w:val="22"/>
        </w:rPr>
        <w:t>文件第三部分</w:t>
      </w:r>
      <w:r w:rsidRPr="0071534E">
        <w:rPr>
          <w:rFonts w:ascii="宋体" w:hAnsi="宋体" w:hint="eastAsia"/>
          <w:sz w:val="22"/>
        </w:rPr>
        <w:t>用户需求书。</w:t>
      </w:r>
    </w:p>
    <w:p w14:paraId="148D54D1" w14:textId="77777777" w:rsidR="00A3568E" w:rsidRPr="0071534E" w:rsidRDefault="000F2F26">
      <w:pPr>
        <w:spacing w:line="276" w:lineRule="auto"/>
        <w:ind w:firstLineChars="100" w:firstLine="221"/>
        <w:rPr>
          <w:rFonts w:ascii="宋体" w:hAnsi="宋体"/>
          <w:b/>
          <w:sz w:val="22"/>
        </w:rPr>
      </w:pPr>
      <w:r w:rsidRPr="0071534E">
        <w:rPr>
          <w:rFonts w:ascii="宋体" w:hAnsi="宋体" w:hint="eastAsia"/>
          <w:b/>
          <w:sz w:val="22"/>
        </w:rPr>
        <w:t>二、投标人资格条件：</w:t>
      </w:r>
    </w:p>
    <w:p w14:paraId="0CFBA188"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1.投标人须符合《中华人民共和国政府采购法》第二十二条规定。</w:t>
      </w:r>
    </w:p>
    <w:p w14:paraId="2C709C73" w14:textId="77777777" w:rsidR="00A3568E" w:rsidRPr="0071534E" w:rsidRDefault="000F2F26">
      <w:pPr>
        <w:spacing w:line="276" w:lineRule="auto"/>
        <w:ind w:firstLineChars="150" w:firstLine="330"/>
        <w:rPr>
          <w:rFonts w:ascii="宋体"/>
          <w:sz w:val="22"/>
        </w:rPr>
      </w:pPr>
      <w:r w:rsidRPr="0071534E">
        <w:rPr>
          <w:rFonts w:ascii="宋体" w:hint="eastAsia"/>
          <w:sz w:val="22"/>
        </w:rPr>
        <w:t>2.</w:t>
      </w:r>
      <w:r w:rsidRPr="0071534E">
        <w:rPr>
          <w:rFonts w:ascii="宋体" w:hAnsi="宋体" w:hint="eastAsia"/>
          <w:sz w:val="22"/>
        </w:rPr>
        <w:t>投标人</w:t>
      </w:r>
      <w:r w:rsidRPr="0071534E">
        <w:rPr>
          <w:rFonts w:ascii="宋体" w:hint="eastAsia"/>
          <w:sz w:val="22"/>
        </w:rPr>
        <w:t>须为在中华人民共和国境内登记注册的具有独立承担民事责任能力的法人。</w:t>
      </w:r>
    </w:p>
    <w:p w14:paraId="772EAA89" w14:textId="77777777" w:rsidR="00A3568E" w:rsidRPr="0071534E" w:rsidRDefault="000F2F26">
      <w:pPr>
        <w:spacing w:line="276" w:lineRule="auto"/>
        <w:ind w:firstLineChars="150" w:firstLine="330"/>
        <w:rPr>
          <w:rFonts w:ascii="宋体" w:hAnsi="宋体"/>
          <w:sz w:val="22"/>
        </w:rPr>
      </w:pPr>
      <w:r w:rsidRPr="0071534E">
        <w:rPr>
          <w:rFonts w:ascii="宋体" w:hAnsi="宋体"/>
          <w:sz w:val="22"/>
        </w:rPr>
        <w:t>3</w:t>
      </w:r>
      <w:r w:rsidRPr="0071534E">
        <w:rPr>
          <w:rFonts w:ascii="宋体" w:hAnsi="宋体"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于投标截止日当天在“信用中国”网站（www.creditchina.gov.cn）及中国政府采购网（http://www.ccgp.gov.cn/）查询结果为准，如相关失信记录已失效，投标人需提供相关证明资料）。</w:t>
      </w:r>
    </w:p>
    <w:p w14:paraId="545143E7" w14:textId="77777777" w:rsidR="00A3568E" w:rsidRPr="0071534E" w:rsidRDefault="000F2F26">
      <w:pPr>
        <w:spacing w:line="276" w:lineRule="auto"/>
        <w:ind w:firstLineChars="150" w:firstLine="330"/>
        <w:rPr>
          <w:rFonts w:ascii="宋体" w:hAnsi="宋体"/>
          <w:sz w:val="22"/>
        </w:rPr>
      </w:pPr>
      <w:r w:rsidRPr="0071534E">
        <w:rPr>
          <w:rFonts w:ascii="宋体" w:hAnsi="宋体"/>
          <w:sz w:val="22"/>
        </w:rPr>
        <w:t>4</w:t>
      </w:r>
      <w:r w:rsidRPr="0071534E">
        <w:rPr>
          <w:rFonts w:ascii="宋体" w:hAnsi="宋体" w:hint="eastAsia"/>
          <w:sz w:val="22"/>
        </w:rPr>
        <w:t>.投标人的单位负责人为同一人或者存在直接控股、管理关系的不同投标人，不得参加同一合同项下的政府采购活动。</w:t>
      </w:r>
    </w:p>
    <w:p w14:paraId="4CA6D1C1" w14:textId="77777777" w:rsidR="00A3568E" w:rsidRPr="0071534E" w:rsidRDefault="000F2F26">
      <w:pPr>
        <w:spacing w:line="276" w:lineRule="auto"/>
        <w:ind w:firstLineChars="150" w:firstLine="330"/>
        <w:rPr>
          <w:rFonts w:ascii="宋体"/>
          <w:sz w:val="22"/>
        </w:rPr>
      </w:pPr>
      <w:r w:rsidRPr="0071534E">
        <w:rPr>
          <w:rFonts w:ascii="宋体" w:hAnsi="宋体"/>
          <w:sz w:val="22"/>
        </w:rPr>
        <w:t>5.</w:t>
      </w:r>
      <w:r w:rsidRPr="0071534E">
        <w:rPr>
          <w:rFonts w:ascii="宋体" w:hAnsi="宋体" w:hint="eastAsia"/>
          <w:sz w:val="22"/>
        </w:rPr>
        <w:t>投标人</w:t>
      </w:r>
      <w:r w:rsidRPr="0071534E">
        <w:rPr>
          <w:rFonts w:ascii="宋体" w:hint="eastAsia"/>
          <w:sz w:val="22"/>
        </w:rPr>
        <w:t>参加政府采购活动前三年内，在经营活动中没有重大违法记录（须提供书面声明）。</w:t>
      </w:r>
    </w:p>
    <w:p w14:paraId="36C9B4FA" w14:textId="77777777" w:rsidR="00A3568E" w:rsidRPr="0071534E" w:rsidRDefault="000F2F26">
      <w:pPr>
        <w:spacing w:line="276" w:lineRule="auto"/>
        <w:ind w:firstLineChars="150" w:firstLine="330"/>
        <w:rPr>
          <w:rFonts w:ascii="宋体" w:hAnsi="宋体"/>
          <w:sz w:val="22"/>
        </w:rPr>
      </w:pPr>
      <w:r w:rsidRPr="0071534E">
        <w:rPr>
          <w:rFonts w:ascii="宋体" w:hAnsi="宋体"/>
          <w:sz w:val="22"/>
        </w:rPr>
        <w:t>6.</w:t>
      </w:r>
      <w:r w:rsidRPr="0071534E">
        <w:rPr>
          <w:rFonts w:ascii="宋体" w:hAnsi="宋体" w:hint="eastAsia"/>
          <w:sz w:val="22"/>
        </w:rPr>
        <w:t>本项目不允许联合体投标。</w:t>
      </w:r>
    </w:p>
    <w:p w14:paraId="7330A8D1" w14:textId="17E4CF16"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 xml:space="preserve">三、购买招标文件期限： </w:t>
      </w:r>
      <w:r w:rsidRPr="0071534E">
        <w:rPr>
          <w:rFonts w:ascii="宋体" w:hAnsi="宋体" w:hint="eastAsia"/>
          <w:sz w:val="22"/>
        </w:rPr>
        <w:t>201</w:t>
      </w:r>
      <w:r w:rsidRPr="0071534E">
        <w:rPr>
          <w:rFonts w:ascii="宋体" w:hAnsi="宋体"/>
          <w:sz w:val="22"/>
        </w:rPr>
        <w:t>8</w:t>
      </w:r>
      <w:r w:rsidRPr="0071534E">
        <w:rPr>
          <w:rFonts w:ascii="宋体" w:hAnsi="宋体" w:hint="eastAsia"/>
          <w:sz w:val="22"/>
        </w:rPr>
        <w:t>年</w:t>
      </w:r>
      <w:r w:rsidRPr="0071534E">
        <w:rPr>
          <w:rFonts w:ascii="宋体" w:hAnsi="宋体"/>
          <w:sz w:val="22"/>
          <w:u w:val="single"/>
        </w:rPr>
        <w:t xml:space="preserve"> </w:t>
      </w:r>
      <w:r w:rsidR="00B05780">
        <w:rPr>
          <w:rFonts w:ascii="宋体" w:hAnsi="宋体"/>
          <w:sz w:val="22"/>
          <w:u w:val="single"/>
        </w:rPr>
        <w:t>07</w:t>
      </w:r>
      <w:r w:rsidRPr="0071534E">
        <w:rPr>
          <w:rFonts w:ascii="宋体" w:hAnsi="宋体"/>
          <w:sz w:val="22"/>
          <w:u w:val="single"/>
        </w:rPr>
        <w:t xml:space="preserve"> </w:t>
      </w:r>
      <w:r w:rsidRPr="0071534E">
        <w:rPr>
          <w:rFonts w:ascii="宋体" w:hAnsi="宋体" w:hint="eastAsia"/>
          <w:sz w:val="22"/>
        </w:rPr>
        <w:t>月</w:t>
      </w:r>
      <w:r w:rsidR="00B05780">
        <w:rPr>
          <w:rFonts w:ascii="宋体" w:hAnsi="宋体"/>
          <w:sz w:val="22"/>
          <w:u w:val="single"/>
        </w:rPr>
        <w:t xml:space="preserve"> 26</w:t>
      </w:r>
      <w:r w:rsidRPr="0071534E">
        <w:rPr>
          <w:rFonts w:ascii="宋体" w:hAnsi="宋体" w:hint="eastAsia"/>
          <w:sz w:val="22"/>
          <w:u w:val="single"/>
        </w:rPr>
        <w:t xml:space="preserve"> </w:t>
      </w:r>
      <w:r w:rsidRPr="0071534E">
        <w:rPr>
          <w:rFonts w:ascii="宋体" w:hAnsi="宋体" w:hint="eastAsia"/>
          <w:sz w:val="22"/>
        </w:rPr>
        <w:t>日至201</w:t>
      </w:r>
      <w:r w:rsidRPr="0071534E">
        <w:rPr>
          <w:rFonts w:ascii="宋体" w:hAnsi="宋体"/>
          <w:sz w:val="22"/>
        </w:rPr>
        <w:t>8</w:t>
      </w:r>
      <w:r w:rsidRPr="0071534E">
        <w:rPr>
          <w:rFonts w:ascii="宋体" w:hAnsi="宋体" w:hint="eastAsia"/>
          <w:sz w:val="22"/>
        </w:rPr>
        <w:t>年</w:t>
      </w:r>
      <w:r w:rsidRPr="0071534E">
        <w:rPr>
          <w:rFonts w:ascii="宋体" w:hAnsi="宋体" w:hint="eastAsia"/>
          <w:sz w:val="22"/>
          <w:u w:val="single"/>
        </w:rPr>
        <w:t xml:space="preserve"> </w:t>
      </w:r>
      <w:r w:rsidR="00B05780">
        <w:rPr>
          <w:rFonts w:ascii="宋体" w:hAnsi="宋体"/>
          <w:sz w:val="22"/>
          <w:u w:val="single"/>
        </w:rPr>
        <w:t>08</w:t>
      </w:r>
      <w:r w:rsidRPr="0071534E">
        <w:rPr>
          <w:rFonts w:ascii="宋体" w:hAnsi="宋体"/>
          <w:sz w:val="22"/>
          <w:u w:val="single"/>
        </w:rPr>
        <w:t xml:space="preserve"> </w:t>
      </w:r>
      <w:r w:rsidRPr="0071534E">
        <w:rPr>
          <w:rFonts w:ascii="宋体" w:hAnsi="宋体" w:hint="eastAsia"/>
          <w:sz w:val="22"/>
        </w:rPr>
        <w:t>月</w:t>
      </w:r>
      <w:r w:rsidRPr="0071534E">
        <w:rPr>
          <w:rFonts w:ascii="宋体" w:hAnsi="宋体"/>
          <w:sz w:val="22"/>
          <w:u w:val="single"/>
        </w:rPr>
        <w:t xml:space="preserve"> </w:t>
      </w:r>
      <w:r w:rsidR="00B05780">
        <w:rPr>
          <w:rFonts w:ascii="宋体" w:hAnsi="宋体"/>
          <w:sz w:val="22"/>
          <w:u w:val="single"/>
        </w:rPr>
        <w:t>02</w:t>
      </w:r>
      <w:r w:rsidRPr="0071534E">
        <w:rPr>
          <w:rFonts w:ascii="宋体" w:hAnsi="宋体" w:hint="eastAsia"/>
          <w:sz w:val="22"/>
          <w:u w:val="single"/>
        </w:rPr>
        <w:t xml:space="preserve"> </w:t>
      </w:r>
      <w:r w:rsidRPr="0071534E">
        <w:rPr>
          <w:rFonts w:ascii="宋体" w:hAnsi="宋体" w:hint="eastAsia"/>
          <w:sz w:val="22"/>
        </w:rPr>
        <w:t>日，每个工作日上午9:00时至12:00时；下午2:00时至5:00时（公休节假日除外）。</w:t>
      </w:r>
    </w:p>
    <w:p w14:paraId="2CC95D80" w14:textId="77777777"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四、购买招标文件地址：</w:t>
      </w:r>
      <w:r w:rsidRPr="0071534E">
        <w:rPr>
          <w:rFonts w:ascii="宋体" w:hAnsi="宋体" w:hint="eastAsia"/>
          <w:sz w:val="22"/>
        </w:rPr>
        <w:t>广东</w:t>
      </w:r>
      <w:r w:rsidRPr="0071534E">
        <w:rPr>
          <w:rFonts w:ascii="宋体" w:hAnsi="宋体"/>
          <w:sz w:val="22"/>
        </w:rPr>
        <w:t>和正招标有限公司</w:t>
      </w:r>
      <w:r w:rsidRPr="0071534E">
        <w:rPr>
          <w:rFonts w:ascii="宋体" w:hAnsi="宋体" w:hint="eastAsia"/>
          <w:sz w:val="22"/>
        </w:rPr>
        <w:t>（东莞市南城街道雅园工业区大道88号万嘉科技园B栋201）。</w:t>
      </w:r>
    </w:p>
    <w:p w14:paraId="4414CFD7" w14:textId="77777777"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五、购买招标文件</w:t>
      </w:r>
      <w:r w:rsidRPr="0071534E">
        <w:rPr>
          <w:rFonts w:ascii="宋体" w:hAnsi="宋体"/>
          <w:b/>
          <w:sz w:val="22"/>
        </w:rPr>
        <w:t>方式</w:t>
      </w:r>
      <w:r w:rsidRPr="0071534E">
        <w:rPr>
          <w:rFonts w:ascii="宋体" w:hAnsi="宋体" w:hint="eastAsia"/>
          <w:b/>
          <w:sz w:val="22"/>
        </w:rPr>
        <w:t>：</w:t>
      </w:r>
      <w:r w:rsidRPr="0071534E">
        <w:rPr>
          <w:rFonts w:ascii="宋体" w:hAnsi="宋体"/>
          <w:sz w:val="22"/>
        </w:rPr>
        <w:t>现</w:t>
      </w:r>
      <w:r w:rsidRPr="0071534E">
        <w:rPr>
          <w:rFonts w:ascii="宋体" w:hAnsi="宋体" w:hint="eastAsia"/>
          <w:sz w:val="22"/>
        </w:rPr>
        <w:t>场</w:t>
      </w:r>
      <w:r w:rsidRPr="0071534E">
        <w:rPr>
          <w:rFonts w:ascii="宋体" w:hAnsi="宋体"/>
          <w:sz w:val="22"/>
        </w:rPr>
        <w:t>购买</w:t>
      </w:r>
      <w:r w:rsidRPr="0071534E">
        <w:rPr>
          <w:rFonts w:ascii="宋体" w:hAnsi="宋体" w:hint="eastAsia"/>
          <w:sz w:val="22"/>
        </w:rPr>
        <w:t>。本招标文件每套售价￥150元，售后不退。请各投标人自带U盘拷贝招标文件电子文件</w:t>
      </w:r>
      <w:r w:rsidRPr="0071534E">
        <w:rPr>
          <w:rFonts w:ascii="宋体" w:hAnsi="宋体"/>
          <w:sz w:val="22"/>
        </w:rPr>
        <w:t>。</w:t>
      </w:r>
      <w:r w:rsidRPr="0071534E">
        <w:rPr>
          <w:rFonts w:ascii="宋体" w:hAnsi="宋体" w:hint="eastAsia"/>
          <w:sz w:val="22"/>
        </w:rPr>
        <w:t>投标人在购买招标文件时须提供如下证明材料：《营业执照》或《事业单位法人证书》复印件（加盖公章）。</w:t>
      </w:r>
    </w:p>
    <w:p w14:paraId="6D764ADD" w14:textId="77777777" w:rsidR="00A3568E" w:rsidRPr="0071534E" w:rsidRDefault="000F2F26">
      <w:pPr>
        <w:pStyle w:val="2d"/>
        <w:spacing w:line="276" w:lineRule="auto"/>
        <w:ind w:firstLineChars="200" w:firstLine="442"/>
        <w:rPr>
          <w:rFonts w:asciiTheme="minorEastAsia" w:eastAsiaTheme="minorEastAsia" w:hAnsiTheme="minorEastAsia"/>
          <w:b/>
          <w:bCs/>
          <w:sz w:val="22"/>
        </w:rPr>
      </w:pPr>
      <w:r w:rsidRPr="0071534E">
        <w:rPr>
          <w:rFonts w:asciiTheme="minorEastAsia" w:eastAsiaTheme="minorEastAsia" w:hAnsiTheme="minorEastAsia" w:hint="eastAsia"/>
          <w:b/>
          <w:bCs/>
          <w:sz w:val="22"/>
        </w:rPr>
        <w:t>注</w:t>
      </w:r>
      <w:r w:rsidRPr="0071534E">
        <w:rPr>
          <w:rFonts w:asciiTheme="minorEastAsia" w:eastAsiaTheme="minorEastAsia" w:hAnsiTheme="minorEastAsia"/>
          <w:b/>
          <w:bCs/>
          <w:sz w:val="22"/>
        </w:rPr>
        <w:t>：</w:t>
      </w:r>
      <w:r w:rsidRPr="0071534E">
        <w:rPr>
          <w:rFonts w:asciiTheme="minorEastAsia" w:eastAsiaTheme="minorEastAsia" w:hAnsiTheme="minorEastAsia" w:hint="eastAsia"/>
          <w:b/>
          <w:bCs/>
          <w:sz w:val="22"/>
        </w:rPr>
        <w:t>凡参与我市政府采购活动的供应商：①必须通过东莞市政府采购网（http://czj.dg.gov.cn/dggp）或东莞市公共资源交易网（http://ggzy.dg.gov.cn）进行建</w:t>
      </w:r>
      <w:r w:rsidRPr="0071534E">
        <w:rPr>
          <w:rFonts w:asciiTheme="minorEastAsia" w:eastAsiaTheme="minorEastAsia" w:hAnsiTheme="minorEastAsia" w:hint="eastAsia"/>
          <w:b/>
          <w:bCs/>
          <w:sz w:val="22"/>
        </w:rPr>
        <w:lastRenderedPageBreak/>
        <w:t>档入库，已在市公共资源交易中心入库（企业身份为“政府采购类”）的除外。入库路径：1.东莞市政府采购网-供应商注册；2.东莞市公共资源交易网-企业信息登记-公共资源交易企业库。</w:t>
      </w:r>
    </w:p>
    <w:p w14:paraId="6E22DF5E" w14:textId="77777777" w:rsidR="00A3568E" w:rsidRPr="0071534E" w:rsidRDefault="000F2F26">
      <w:pPr>
        <w:pStyle w:val="2d"/>
        <w:spacing w:line="276" w:lineRule="auto"/>
        <w:ind w:firstLineChars="200" w:firstLine="442"/>
        <w:rPr>
          <w:rFonts w:asciiTheme="minorEastAsia" w:eastAsiaTheme="minorEastAsia" w:hAnsiTheme="minorEastAsia"/>
          <w:b/>
          <w:bCs/>
          <w:sz w:val="22"/>
        </w:rPr>
      </w:pPr>
      <w:r w:rsidRPr="0071534E">
        <w:rPr>
          <w:rFonts w:asciiTheme="minorEastAsia" w:eastAsiaTheme="minorEastAsia" w:hAnsiTheme="minorEastAsia" w:hint="eastAsia"/>
          <w:b/>
          <w:bCs/>
          <w:sz w:val="22"/>
        </w:rPr>
        <w:t>②必须通过广东省政府采购网（http://www.gdgpo.gov.cn/）进行建档入库，入库路径：广东省政府采购网-政府采购供应商（注册），办事指南连接：</w:t>
      </w:r>
      <w:hyperlink r:id="rId10" w:history="1">
        <w:r w:rsidRPr="0071534E">
          <w:rPr>
            <w:rFonts w:asciiTheme="minorEastAsia" w:eastAsiaTheme="minorEastAsia" w:hAnsiTheme="minorEastAsia" w:hint="eastAsia"/>
            <w:b/>
            <w:bCs/>
            <w:sz w:val="22"/>
          </w:rPr>
          <w:t>http://www.gdgpo.com/workEnchiridion.html</w:t>
        </w:r>
      </w:hyperlink>
      <w:r w:rsidRPr="0071534E">
        <w:rPr>
          <w:rFonts w:asciiTheme="minorEastAsia" w:eastAsiaTheme="minorEastAsia" w:hAnsiTheme="minorEastAsia" w:hint="eastAsia"/>
          <w:b/>
          <w:bCs/>
          <w:sz w:val="22"/>
        </w:rPr>
        <w:t>。</w:t>
      </w:r>
    </w:p>
    <w:p w14:paraId="4AE00652" w14:textId="77777777" w:rsidR="00A3568E" w:rsidRPr="0071534E" w:rsidRDefault="000F2F26">
      <w:pPr>
        <w:pStyle w:val="2d"/>
        <w:spacing w:line="276" w:lineRule="auto"/>
        <w:ind w:firstLineChars="200" w:firstLine="442"/>
        <w:rPr>
          <w:rFonts w:asciiTheme="minorEastAsia" w:eastAsiaTheme="minorEastAsia" w:hAnsiTheme="minorEastAsia"/>
          <w:b/>
          <w:bCs/>
          <w:sz w:val="22"/>
        </w:rPr>
      </w:pPr>
      <w:r w:rsidRPr="0071534E">
        <w:rPr>
          <w:rFonts w:asciiTheme="minorEastAsia" w:eastAsiaTheme="minorEastAsia" w:hAnsiTheme="minorEastAsia" w:hint="eastAsia"/>
          <w:b/>
          <w:bCs/>
          <w:sz w:val="22"/>
        </w:rPr>
        <w:t>已报名成功</w:t>
      </w:r>
      <w:r w:rsidRPr="0071534E">
        <w:rPr>
          <w:rFonts w:asciiTheme="minorEastAsia" w:eastAsiaTheme="minorEastAsia" w:hAnsiTheme="minorEastAsia"/>
          <w:b/>
          <w:bCs/>
          <w:sz w:val="22"/>
        </w:rPr>
        <w:t>的供应商</w:t>
      </w:r>
      <w:r w:rsidRPr="0071534E">
        <w:rPr>
          <w:rFonts w:asciiTheme="minorEastAsia" w:eastAsiaTheme="minorEastAsia" w:hAnsiTheme="minorEastAsia" w:hint="eastAsia"/>
          <w:b/>
          <w:bCs/>
          <w:sz w:val="22"/>
        </w:rPr>
        <w:t>在</w:t>
      </w:r>
      <w:r w:rsidRPr="0071534E">
        <w:rPr>
          <w:rFonts w:asciiTheme="minorEastAsia" w:eastAsiaTheme="minorEastAsia" w:hAnsiTheme="minorEastAsia"/>
          <w:b/>
          <w:bCs/>
          <w:sz w:val="22"/>
        </w:rPr>
        <w:t>项目开标前</w:t>
      </w:r>
      <w:r w:rsidRPr="0071534E">
        <w:rPr>
          <w:rFonts w:asciiTheme="minorEastAsia" w:eastAsiaTheme="minorEastAsia" w:hAnsiTheme="minorEastAsia" w:hint="eastAsia"/>
          <w:b/>
          <w:bCs/>
          <w:sz w:val="22"/>
        </w:rPr>
        <w:t>须</w:t>
      </w:r>
      <w:r w:rsidRPr="0071534E">
        <w:rPr>
          <w:rFonts w:asciiTheme="minorEastAsia" w:eastAsiaTheme="minorEastAsia" w:hAnsiTheme="minorEastAsia"/>
          <w:b/>
          <w:bCs/>
          <w:sz w:val="22"/>
        </w:rPr>
        <w:t>完成以上注册，</w:t>
      </w:r>
      <w:r w:rsidRPr="0071534E">
        <w:rPr>
          <w:rFonts w:asciiTheme="minorEastAsia" w:eastAsiaTheme="minorEastAsia" w:hAnsiTheme="minorEastAsia" w:hint="eastAsia"/>
          <w:b/>
          <w:bCs/>
          <w:sz w:val="22"/>
        </w:rPr>
        <w:t>由于未完成以</w:t>
      </w:r>
      <w:r w:rsidRPr="0071534E">
        <w:rPr>
          <w:rFonts w:asciiTheme="minorEastAsia" w:eastAsiaTheme="minorEastAsia" w:hAnsiTheme="minorEastAsia"/>
          <w:b/>
          <w:bCs/>
          <w:sz w:val="22"/>
        </w:rPr>
        <w:t>上</w:t>
      </w:r>
      <w:r w:rsidRPr="0071534E">
        <w:rPr>
          <w:rFonts w:asciiTheme="minorEastAsia" w:eastAsiaTheme="minorEastAsia" w:hAnsiTheme="minorEastAsia" w:hint="eastAsia"/>
          <w:b/>
          <w:bCs/>
          <w:sz w:val="22"/>
        </w:rPr>
        <w:t>注册登记而造成的后果自负。</w:t>
      </w:r>
    </w:p>
    <w:p w14:paraId="0F5F444B" w14:textId="48F58373"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五、投标文件递交:</w:t>
      </w:r>
      <w:r w:rsidRPr="0071534E">
        <w:rPr>
          <w:rFonts w:ascii="宋体" w:hAnsi="宋体" w:hint="eastAsia"/>
          <w:sz w:val="22"/>
        </w:rPr>
        <w:t>投标文件于201</w:t>
      </w:r>
      <w:r w:rsidRPr="0071534E">
        <w:rPr>
          <w:rFonts w:ascii="宋体" w:hAnsi="宋体"/>
          <w:sz w:val="22"/>
        </w:rPr>
        <w:t>8</w:t>
      </w:r>
      <w:r w:rsidRPr="0071534E">
        <w:rPr>
          <w:rFonts w:ascii="宋体" w:hAnsi="宋体" w:hint="eastAsia"/>
          <w:sz w:val="22"/>
        </w:rPr>
        <w:t>年</w:t>
      </w:r>
      <w:r w:rsidRPr="0071534E">
        <w:rPr>
          <w:rFonts w:ascii="宋体" w:hAnsi="宋体"/>
          <w:sz w:val="22"/>
          <w:u w:val="single"/>
        </w:rPr>
        <w:t xml:space="preserve"> </w:t>
      </w:r>
      <w:r w:rsidR="00B05780">
        <w:rPr>
          <w:rFonts w:ascii="宋体" w:hAnsi="宋体"/>
          <w:sz w:val="22"/>
          <w:u w:val="single"/>
        </w:rPr>
        <w:t>08</w:t>
      </w:r>
      <w:r w:rsidRPr="0071534E">
        <w:rPr>
          <w:rFonts w:ascii="宋体" w:hAnsi="宋体"/>
          <w:sz w:val="22"/>
          <w:u w:val="single"/>
        </w:rPr>
        <w:t xml:space="preserve"> </w:t>
      </w:r>
      <w:r w:rsidRPr="0071534E">
        <w:rPr>
          <w:rFonts w:ascii="宋体" w:hAnsi="宋体" w:hint="eastAsia"/>
          <w:sz w:val="22"/>
        </w:rPr>
        <w:t>月</w:t>
      </w:r>
      <w:r w:rsidRPr="0071534E">
        <w:rPr>
          <w:rFonts w:ascii="宋体" w:hAnsi="宋体"/>
          <w:sz w:val="22"/>
          <w:u w:val="single"/>
        </w:rPr>
        <w:t xml:space="preserve"> </w:t>
      </w:r>
      <w:r w:rsidR="00B05780">
        <w:rPr>
          <w:rFonts w:ascii="宋体" w:hAnsi="宋体"/>
          <w:sz w:val="22"/>
          <w:u w:val="single"/>
        </w:rPr>
        <w:t>17</w:t>
      </w:r>
      <w:r w:rsidRPr="0071534E">
        <w:rPr>
          <w:rFonts w:ascii="宋体" w:hAnsi="宋体"/>
          <w:sz w:val="22"/>
          <w:u w:val="single"/>
        </w:rPr>
        <w:t xml:space="preserve"> </w:t>
      </w:r>
      <w:r w:rsidRPr="0071534E">
        <w:rPr>
          <w:rFonts w:ascii="宋体" w:hAnsi="宋体" w:hint="eastAsia"/>
          <w:sz w:val="22"/>
        </w:rPr>
        <w:t>日上午9:00～9:30时（北京时间）时间段内递交到开标地点。购买了招标文件，而不参加投标的投标人，请在开标日期三日前以书面形式通知采购代理机构。</w:t>
      </w:r>
    </w:p>
    <w:p w14:paraId="54CBB62E" w14:textId="746F4727"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六、投标截止及开标时间:</w:t>
      </w:r>
      <w:r w:rsidRPr="0071534E">
        <w:rPr>
          <w:rFonts w:ascii="宋体" w:hAnsi="宋体" w:hint="eastAsia"/>
          <w:sz w:val="22"/>
        </w:rPr>
        <w:t>于201</w:t>
      </w:r>
      <w:r w:rsidRPr="0071534E">
        <w:rPr>
          <w:rFonts w:ascii="宋体" w:hAnsi="宋体"/>
          <w:sz w:val="22"/>
        </w:rPr>
        <w:t>8</w:t>
      </w:r>
      <w:r w:rsidRPr="0071534E">
        <w:rPr>
          <w:rFonts w:ascii="宋体" w:hAnsi="宋体" w:hint="eastAsia"/>
          <w:sz w:val="22"/>
        </w:rPr>
        <w:t>年</w:t>
      </w:r>
      <w:r w:rsidRPr="0071534E">
        <w:rPr>
          <w:rFonts w:ascii="宋体" w:hAnsi="宋体"/>
          <w:sz w:val="22"/>
          <w:u w:val="single"/>
        </w:rPr>
        <w:t xml:space="preserve"> </w:t>
      </w:r>
      <w:r w:rsidR="00B05780">
        <w:rPr>
          <w:rFonts w:ascii="宋体" w:hAnsi="宋体"/>
          <w:sz w:val="22"/>
          <w:u w:val="single"/>
        </w:rPr>
        <w:t>08</w:t>
      </w:r>
      <w:r w:rsidRPr="0071534E">
        <w:rPr>
          <w:rFonts w:ascii="宋体" w:hAnsi="宋体"/>
          <w:sz w:val="22"/>
          <w:u w:val="single"/>
        </w:rPr>
        <w:t xml:space="preserve"> </w:t>
      </w:r>
      <w:r w:rsidRPr="0071534E">
        <w:rPr>
          <w:rFonts w:ascii="宋体" w:hAnsi="宋体" w:hint="eastAsia"/>
          <w:sz w:val="22"/>
        </w:rPr>
        <w:t>月</w:t>
      </w:r>
      <w:r w:rsidRPr="0071534E">
        <w:rPr>
          <w:rFonts w:ascii="宋体" w:hAnsi="宋体"/>
          <w:sz w:val="22"/>
          <w:u w:val="single"/>
        </w:rPr>
        <w:t xml:space="preserve"> </w:t>
      </w:r>
      <w:r w:rsidR="00B05780">
        <w:rPr>
          <w:rFonts w:ascii="宋体" w:hAnsi="宋体"/>
          <w:sz w:val="22"/>
          <w:u w:val="single"/>
        </w:rPr>
        <w:t>17</w:t>
      </w:r>
      <w:r w:rsidRPr="0071534E">
        <w:rPr>
          <w:rFonts w:ascii="宋体" w:hAnsi="宋体"/>
          <w:sz w:val="22"/>
          <w:u w:val="single"/>
        </w:rPr>
        <w:t xml:space="preserve"> </w:t>
      </w:r>
      <w:r w:rsidRPr="0071534E">
        <w:rPr>
          <w:rFonts w:ascii="宋体" w:hAnsi="宋体" w:hint="eastAsia"/>
          <w:sz w:val="22"/>
        </w:rPr>
        <w:t>日上午9:30时（北京时间）。届时请各投标人的法定代表人或其正式授权代表务必携带有效身份证明签名报到，以证明其出席；否则，其投标将被拒绝。</w:t>
      </w:r>
    </w:p>
    <w:p w14:paraId="2618E0BF" w14:textId="6E41898F" w:rsidR="00A3568E" w:rsidRPr="0071534E" w:rsidRDefault="000F2F26">
      <w:pPr>
        <w:spacing w:line="276" w:lineRule="auto"/>
        <w:ind w:firstLineChars="100" w:firstLine="221"/>
        <w:rPr>
          <w:rFonts w:ascii="宋体" w:hAnsi="宋体"/>
          <w:sz w:val="22"/>
        </w:rPr>
      </w:pPr>
      <w:r w:rsidRPr="0071534E">
        <w:rPr>
          <w:rFonts w:ascii="宋体" w:hAnsi="宋体" w:hint="eastAsia"/>
          <w:b/>
          <w:sz w:val="22"/>
        </w:rPr>
        <w:t>七、开标地点：</w:t>
      </w:r>
      <w:r w:rsidRPr="0071534E">
        <w:rPr>
          <w:rFonts w:ascii="宋体" w:hAnsi="宋体" w:hint="eastAsia"/>
          <w:sz w:val="22"/>
        </w:rPr>
        <w:t>东莞市南城区西平社区宏伟三路45号东莞市公共资源交易中心开标</w:t>
      </w:r>
      <w:r w:rsidRPr="0071534E">
        <w:rPr>
          <w:rFonts w:ascii="宋体" w:hAnsi="宋体"/>
          <w:sz w:val="22"/>
          <w:u w:val="single"/>
        </w:rPr>
        <w:t xml:space="preserve"> </w:t>
      </w:r>
      <w:r w:rsidR="00B7412E">
        <w:rPr>
          <w:rFonts w:ascii="宋体" w:hAnsi="宋体"/>
          <w:sz w:val="22"/>
          <w:u w:val="single"/>
        </w:rPr>
        <w:t>8</w:t>
      </w:r>
      <w:r w:rsidRPr="0071534E">
        <w:rPr>
          <w:rFonts w:ascii="宋体" w:hAnsi="宋体"/>
          <w:sz w:val="22"/>
          <w:u w:val="single"/>
        </w:rPr>
        <w:t xml:space="preserve"> </w:t>
      </w:r>
      <w:r w:rsidRPr="0071534E">
        <w:rPr>
          <w:rFonts w:ascii="宋体" w:hAnsi="宋体" w:hint="eastAsia"/>
          <w:sz w:val="22"/>
        </w:rPr>
        <w:t>室。</w:t>
      </w:r>
    </w:p>
    <w:p w14:paraId="2372D7A8"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有关此次招标事宜，可按</w:t>
      </w:r>
      <w:proofErr w:type="gramStart"/>
      <w:r w:rsidRPr="0071534E">
        <w:rPr>
          <w:rFonts w:ascii="宋体" w:hAnsi="宋体"/>
          <w:sz w:val="22"/>
        </w:rPr>
        <w:t>下列联系</w:t>
      </w:r>
      <w:proofErr w:type="gramEnd"/>
      <w:r w:rsidRPr="0071534E">
        <w:rPr>
          <w:rFonts w:ascii="宋体" w:hAnsi="宋体"/>
          <w:sz w:val="22"/>
        </w:rPr>
        <w:t>方式</w:t>
      </w:r>
      <w:r w:rsidRPr="0071534E">
        <w:rPr>
          <w:rFonts w:ascii="宋体" w:hAnsi="宋体" w:hint="eastAsia"/>
          <w:sz w:val="22"/>
        </w:rPr>
        <w:t>向采购代理机构查询：</w:t>
      </w:r>
    </w:p>
    <w:p w14:paraId="07C7FA76"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采购代理机构：广东和正招标有限公司</w:t>
      </w:r>
    </w:p>
    <w:p w14:paraId="1DE03DB6"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地    址：东莞市南城街道雅园工业区大道88号万嘉科技园B栋201</w:t>
      </w:r>
    </w:p>
    <w:p w14:paraId="3EAC357A"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 xml:space="preserve">联 系 人： 黄小姐 </w:t>
      </w:r>
    </w:p>
    <w:p w14:paraId="6F8C524C"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电    话：(0769)2366</w:t>
      </w:r>
      <w:r w:rsidRPr="0071534E">
        <w:rPr>
          <w:rFonts w:ascii="宋体" w:hAnsi="宋体"/>
          <w:sz w:val="22"/>
        </w:rPr>
        <w:t>8588</w:t>
      </w:r>
      <w:r w:rsidRPr="0071534E">
        <w:rPr>
          <w:rFonts w:ascii="宋体" w:hAnsi="宋体" w:hint="eastAsia"/>
          <w:sz w:val="22"/>
        </w:rPr>
        <w:t xml:space="preserve">         传    真：(0769)23668078</w:t>
      </w:r>
    </w:p>
    <w:p w14:paraId="753E2AA9" w14:textId="77777777" w:rsidR="00A3568E" w:rsidRPr="0071534E" w:rsidRDefault="00A3568E">
      <w:pPr>
        <w:spacing w:line="276" w:lineRule="auto"/>
        <w:rPr>
          <w:rFonts w:ascii="宋体" w:hAnsi="宋体"/>
          <w:sz w:val="22"/>
        </w:rPr>
      </w:pPr>
    </w:p>
    <w:p w14:paraId="6CF79BBD" w14:textId="77777777" w:rsidR="00A3568E" w:rsidRPr="0071534E" w:rsidRDefault="00A3568E">
      <w:pPr>
        <w:spacing w:line="276" w:lineRule="auto"/>
        <w:rPr>
          <w:rFonts w:ascii="宋体" w:hAnsi="宋体"/>
          <w:sz w:val="22"/>
        </w:rPr>
      </w:pPr>
    </w:p>
    <w:p w14:paraId="721E95B9" w14:textId="77777777" w:rsidR="00A3568E" w:rsidRPr="0071534E" w:rsidRDefault="00A3568E">
      <w:pPr>
        <w:spacing w:line="276" w:lineRule="auto"/>
        <w:rPr>
          <w:rFonts w:ascii="宋体" w:hAnsi="宋体"/>
          <w:sz w:val="22"/>
        </w:rPr>
      </w:pPr>
    </w:p>
    <w:p w14:paraId="1A62C1FC" w14:textId="77777777" w:rsidR="00A3568E" w:rsidRPr="0071534E" w:rsidRDefault="00A3568E">
      <w:pPr>
        <w:spacing w:line="276" w:lineRule="auto"/>
        <w:rPr>
          <w:rFonts w:ascii="宋体" w:hAnsi="宋体"/>
          <w:sz w:val="22"/>
        </w:rPr>
      </w:pPr>
    </w:p>
    <w:p w14:paraId="59B8AA0D" w14:textId="77777777" w:rsidR="00A3568E" w:rsidRPr="0071534E" w:rsidRDefault="00A3568E">
      <w:pPr>
        <w:spacing w:line="276" w:lineRule="auto"/>
        <w:rPr>
          <w:rFonts w:ascii="宋体" w:hAnsi="宋体"/>
          <w:sz w:val="22"/>
        </w:rPr>
      </w:pPr>
    </w:p>
    <w:p w14:paraId="1C6095D5" w14:textId="77777777" w:rsidR="00A3568E" w:rsidRPr="0071534E" w:rsidRDefault="00A3568E">
      <w:pPr>
        <w:spacing w:line="276" w:lineRule="auto"/>
        <w:rPr>
          <w:rFonts w:ascii="宋体" w:hAnsi="宋体"/>
          <w:sz w:val="22"/>
        </w:rPr>
      </w:pPr>
    </w:p>
    <w:p w14:paraId="4060CF71" w14:textId="77777777" w:rsidR="00A3568E" w:rsidRPr="0071534E" w:rsidRDefault="00A3568E">
      <w:pPr>
        <w:spacing w:line="276" w:lineRule="auto"/>
        <w:rPr>
          <w:rFonts w:ascii="宋体" w:hAnsi="宋体"/>
          <w:sz w:val="22"/>
        </w:rPr>
      </w:pPr>
    </w:p>
    <w:p w14:paraId="5D02EB54" w14:textId="77777777" w:rsidR="00A3568E" w:rsidRPr="0071534E" w:rsidRDefault="00A3568E">
      <w:pPr>
        <w:spacing w:line="276" w:lineRule="auto"/>
        <w:rPr>
          <w:rFonts w:ascii="宋体" w:hAnsi="宋体"/>
          <w:sz w:val="22"/>
        </w:rPr>
      </w:pPr>
    </w:p>
    <w:p w14:paraId="540AE815" w14:textId="77777777" w:rsidR="00A3568E" w:rsidRPr="0071534E" w:rsidRDefault="00A3568E">
      <w:pPr>
        <w:spacing w:line="276" w:lineRule="auto"/>
        <w:rPr>
          <w:rFonts w:ascii="宋体" w:hAnsi="宋体"/>
          <w:sz w:val="22"/>
        </w:rPr>
      </w:pPr>
    </w:p>
    <w:p w14:paraId="41763D0E" w14:textId="77777777" w:rsidR="00A3568E" w:rsidRPr="0071534E" w:rsidRDefault="00A3568E">
      <w:pPr>
        <w:spacing w:line="276" w:lineRule="auto"/>
        <w:rPr>
          <w:rFonts w:ascii="宋体" w:hAnsi="宋体"/>
          <w:sz w:val="22"/>
        </w:rPr>
      </w:pPr>
    </w:p>
    <w:p w14:paraId="70110A3D" w14:textId="77777777" w:rsidR="00A3568E" w:rsidRPr="0071534E" w:rsidRDefault="00A3568E">
      <w:pPr>
        <w:spacing w:line="276" w:lineRule="auto"/>
        <w:rPr>
          <w:rFonts w:ascii="宋体" w:hAnsi="宋体"/>
          <w:sz w:val="22"/>
        </w:rPr>
      </w:pPr>
    </w:p>
    <w:p w14:paraId="58C2C34A" w14:textId="77777777" w:rsidR="00A3568E" w:rsidRPr="0071534E" w:rsidRDefault="00A3568E">
      <w:pPr>
        <w:spacing w:line="276" w:lineRule="auto"/>
        <w:rPr>
          <w:rFonts w:ascii="宋体" w:hAnsi="宋体"/>
          <w:sz w:val="22"/>
        </w:rPr>
      </w:pPr>
    </w:p>
    <w:p w14:paraId="42CAD4E9" w14:textId="77777777" w:rsidR="00A3568E" w:rsidRPr="0071534E" w:rsidRDefault="00A3568E">
      <w:pPr>
        <w:spacing w:line="276" w:lineRule="auto"/>
        <w:rPr>
          <w:rFonts w:ascii="宋体" w:hAnsi="宋体"/>
          <w:sz w:val="22"/>
        </w:rPr>
      </w:pPr>
    </w:p>
    <w:p w14:paraId="7A56BF1D" w14:textId="77777777" w:rsidR="00A3568E" w:rsidRPr="0071534E" w:rsidRDefault="00A3568E">
      <w:pPr>
        <w:spacing w:line="276" w:lineRule="auto"/>
        <w:rPr>
          <w:rFonts w:ascii="宋体" w:hAnsi="宋体"/>
          <w:sz w:val="22"/>
        </w:rPr>
      </w:pPr>
    </w:p>
    <w:p w14:paraId="6CEEBEE2" w14:textId="77777777" w:rsidR="00A3568E" w:rsidRPr="0071534E" w:rsidRDefault="00A3568E">
      <w:pPr>
        <w:rPr>
          <w:sz w:val="22"/>
        </w:rPr>
      </w:pPr>
    </w:p>
    <w:p w14:paraId="1E1DCDFA" w14:textId="77777777" w:rsidR="00A3568E" w:rsidRPr="0071534E" w:rsidRDefault="00A3568E">
      <w:pPr>
        <w:rPr>
          <w:sz w:val="22"/>
        </w:rPr>
      </w:pPr>
    </w:p>
    <w:p w14:paraId="7873BC9E" w14:textId="77777777" w:rsidR="00A3568E" w:rsidRPr="0071534E" w:rsidRDefault="00A3568E">
      <w:pPr>
        <w:rPr>
          <w:sz w:val="22"/>
        </w:rPr>
      </w:pPr>
    </w:p>
    <w:p w14:paraId="0B180093" w14:textId="77777777" w:rsidR="00A3568E" w:rsidRPr="0071534E" w:rsidRDefault="00A3568E">
      <w:pPr>
        <w:rPr>
          <w:sz w:val="22"/>
        </w:rPr>
      </w:pPr>
    </w:p>
    <w:p w14:paraId="32DAAE97" w14:textId="77777777" w:rsidR="00A3568E" w:rsidRPr="0071534E" w:rsidRDefault="00A3568E">
      <w:pPr>
        <w:rPr>
          <w:sz w:val="22"/>
        </w:rPr>
      </w:pPr>
    </w:p>
    <w:p w14:paraId="0A68B0A0" w14:textId="77777777" w:rsidR="00A3568E" w:rsidRPr="0071534E" w:rsidRDefault="00A3568E">
      <w:pPr>
        <w:rPr>
          <w:sz w:val="22"/>
        </w:rPr>
      </w:pPr>
    </w:p>
    <w:p w14:paraId="6D4C8E76" w14:textId="77777777" w:rsidR="00A3568E" w:rsidRPr="00B05780" w:rsidRDefault="00A3568E">
      <w:pPr>
        <w:rPr>
          <w:sz w:val="22"/>
        </w:rPr>
      </w:pPr>
    </w:p>
    <w:p w14:paraId="2D0248BE" w14:textId="77777777" w:rsidR="00A3568E" w:rsidRPr="0071534E" w:rsidRDefault="00A3568E">
      <w:pPr>
        <w:rPr>
          <w:sz w:val="22"/>
        </w:rPr>
      </w:pPr>
    </w:p>
    <w:p w14:paraId="4BAD6EE0" w14:textId="77777777" w:rsidR="00A3568E" w:rsidRPr="0071534E" w:rsidRDefault="00A3568E">
      <w:pPr>
        <w:rPr>
          <w:sz w:val="22"/>
        </w:rPr>
      </w:pPr>
    </w:p>
    <w:p w14:paraId="578356A6" w14:textId="77777777" w:rsidR="00A3568E" w:rsidRPr="0071534E" w:rsidRDefault="00A3568E">
      <w:pPr>
        <w:rPr>
          <w:rFonts w:ascii="宋体" w:hAnsi="宋体"/>
          <w:sz w:val="22"/>
        </w:rPr>
      </w:pPr>
    </w:p>
    <w:p w14:paraId="649FFEE3" w14:textId="77777777" w:rsidR="00A3568E" w:rsidRPr="0071534E" w:rsidRDefault="00A3568E">
      <w:pPr>
        <w:rPr>
          <w:rFonts w:ascii="宋体" w:hAnsi="宋体"/>
          <w:sz w:val="22"/>
        </w:rPr>
      </w:pPr>
    </w:p>
    <w:p w14:paraId="69022979" w14:textId="77777777" w:rsidR="00A3568E" w:rsidRPr="0071534E" w:rsidRDefault="00A3568E">
      <w:pPr>
        <w:rPr>
          <w:rFonts w:ascii="宋体" w:hAnsi="宋体"/>
          <w:sz w:val="22"/>
        </w:rPr>
      </w:pPr>
    </w:p>
    <w:p w14:paraId="12FDED16" w14:textId="77777777" w:rsidR="00A3568E" w:rsidRPr="0071534E" w:rsidRDefault="00A3568E">
      <w:pPr>
        <w:rPr>
          <w:rFonts w:ascii="宋体" w:hAnsi="宋体"/>
          <w:sz w:val="22"/>
        </w:rPr>
      </w:pPr>
    </w:p>
    <w:p w14:paraId="327D2E93" w14:textId="77777777" w:rsidR="00A3568E" w:rsidRPr="0071534E" w:rsidRDefault="00A3568E">
      <w:pPr>
        <w:rPr>
          <w:rFonts w:ascii="宋体" w:hAnsi="宋体"/>
          <w:sz w:val="22"/>
        </w:rPr>
      </w:pPr>
    </w:p>
    <w:p w14:paraId="07707F1E" w14:textId="77777777" w:rsidR="00A3568E" w:rsidRPr="0071534E" w:rsidRDefault="00A3568E">
      <w:pPr>
        <w:rPr>
          <w:rFonts w:ascii="宋体" w:hAnsi="宋体"/>
          <w:sz w:val="22"/>
        </w:rPr>
      </w:pPr>
    </w:p>
    <w:p w14:paraId="01C960D8" w14:textId="77777777" w:rsidR="00A3568E" w:rsidRPr="0071534E" w:rsidRDefault="00A3568E">
      <w:pPr>
        <w:rPr>
          <w:rFonts w:ascii="宋体" w:hAnsi="宋体"/>
          <w:sz w:val="22"/>
        </w:rPr>
      </w:pPr>
    </w:p>
    <w:p w14:paraId="2594E1C3" w14:textId="77777777" w:rsidR="00A3568E" w:rsidRPr="0071534E" w:rsidRDefault="00A3568E">
      <w:pPr>
        <w:rPr>
          <w:rFonts w:ascii="宋体" w:hAnsi="宋体"/>
          <w:sz w:val="22"/>
        </w:rPr>
      </w:pPr>
    </w:p>
    <w:p w14:paraId="5BA5BE85" w14:textId="77777777" w:rsidR="00A3568E" w:rsidRPr="0071534E" w:rsidRDefault="00A3568E">
      <w:pPr>
        <w:rPr>
          <w:rFonts w:ascii="宋体" w:hAnsi="宋体"/>
          <w:sz w:val="22"/>
        </w:rPr>
      </w:pPr>
    </w:p>
    <w:p w14:paraId="008AEC81" w14:textId="77777777" w:rsidR="00A3568E" w:rsidRPr="0071534E" w:rsidRDefault="00A3568E">
      <w:pPr>
        <w:rPr>
          <w:rFonts w:ascii="宋体" w:hAnsi="宋体"/>
          <w:sz w:val="22"/>
        </w:rPr>
      </w:pPr>
    </w:p>
    <w:p w14:paraId="6C9FD1D3" w14:textId="77777777" w:rsidR="00A3568E" w:rsidRPr="0071534E" w:rsidRDefault="00A3568E">
      <w:pPr>
        <w:rPr>
          <w:rFonts w:ascii="宋体" w:hAnsi="宋体"/>
          <w:sz w:val="22"/>
        </w:rPr>
      </w:pPr>
    </w:p>
    <w:p w14:paraId="4A417800" w14:textId="77777777" w:rsidR="00A3568E" w:rsidRPr="0071534E" w:rsidRDefault="00A3568E">
      <w:pPr>
        <w:rPr>
          <w:rFonts w:ascii="宋体" w:hAnsi="宋体"/>
          <w:sz w:val="22"/>
        </w:rPr>
      </w:pPr>
    </w:p>
    <w:p w14:paraId="4CA5700A" w14:textId="77777777" w:rsidR="00A3568E" w:rsidRPr="0071534E" w:rsidRDefault="00A3568E">
      <w:pPr>
        <w:rPr>
          <w:rFonts w:ascii="宋体" w:hAnsi="宋体"/>
          <w:sz w:val="22"/>
        </w:rPr>
      </w:pPr>
    </w:p>
    <w:p w14:paraId="01C819E3" w14:textId="77777777" w:rsidR="00A3568E" w:rsidRPr="0071534E" w:rsidRDefault="00A3568E">
      <w:pPr>
        <w:rPr>
          <w:rFonts w:ascii="宋体" w:hAnsi="宋体"/>
          <w:sz w:val="22"/>
        </w:rPr>
      </w:pPr>
    </w:p>
    <w:p w14:paraId="737FA672" w14:textId="77777777" w:rsidR="00A3568E" w:rsidRPr="0071534E" w:rsidRDefault="00A3568E">
      <w:pPr>
        <w:rPr>
          <w:rFonts w:ascii="宋体" w:hAnsi="宋体"/>
          <w:sz w:val="22"/>
        </w:rPr>
      </w:pPr>
    </w:p>
    <w:p w14:paraId="03214F77" w14:textId="77777777" w:rsidR="00A3568E" w:rsidRPr="0071534E" w:rsidRDefault="000F2F26">
      <w:pPr>
        <w:pStyle w:val="1"/>
        <w:jc w:val="center"/>
        <w:rPr>
          <w:rFonts w:ascii="宋体" w:hAnsi="宋体"/>
          <w:sz w:val="36"/>
          <w:szCs w:val="36"/>
        </w:rPr>
      </w:pPr>
      <w:bookmarkStart w:id="2" w:name="_Toc516567940"/>
      <w:r w:rsidRPr="0071534E">
        <w:rPr>
          <w:rFonts w:ascii="宋体" w:hAnsi="宋体" w:hint="eastAsia"/>
          <w:sz w:val="36"/>
          <w:szCs w:val="36"/>
        </w:rPr>
        <w:t>第二部分  投标人须知</w:t>
      </w:r>
      <w:bookmarkEnd w:id="2"/>
    </w:p>
    <w:p w14:paraId="2FF23903" w14:textId="77777777" w:rsidR="00A3568E" w:rsidRPr="0071534E" w:rsidRDefault="00A3568E">
      <w:pPr>
        <w:spacing w:line="276" w:lineRule="auto"/>
        <w:rPr>
          <w:rFonts w:ascii="宋体" w:hAnsi="宋体"/>
          <w:b/>
          <w:sz w:val="22"/>
        </w:rPr>
      </w:pPr>
    </w:p>
    <w:p w14:paraId="7A81E515" w14:textId="77777777" w:rsidR="00A3568E" w:rsidRPr="0071534E" w:rsidRDefault="00A3568E">
      <w:pPr>
        <w:spacing w:line="276" w:lineRule="auto"/>
        <w:rPr>
          <w:rFonts w:ascii="宋体" w:hAnsi="宋体"/>
          <w:b/>
          <w:sz w:val="22"/>
        </w:rPr>
      </w:pPr>
    </w:p>
    <w:p w14:paraId="643E41ED" w14:textId="77777777" w:rsidR="00A3568E" w:rsidRPr="0071534E" w:rsidRDefault="00A3568E">
      <w:pPr>
        <w:spacing w:line="276" w:lineRule="auto"/>
        <w:rPr>
          <w:rFonts w:ascii="宋体" w:hAnsi="宋体"/>
          <w:b/>
          <w:sz w:val="22"/>
        </w:rPr>
      </w:pPr>
    </w:p>
    <w:p w14:paraId="4373FF22" w14:textId="77777777" w:rsidR="00A3568E" w:rsidRPr="0071534E" w:rsidRDefault="00A3568E">
      <w:pPr>
        <w:spacing w:line="276" w:lineRule="auto"/>
        <w:rPr>
          <w:rFonts w:ascii="宋体" w:hAnsi="宋体"/>
          <w:b/>
          <w:sz w:val="22"/>
        </w:rPr>
      </w:pPr>
    </w:p>
    <w:p w14:paraId="540F939E" w14:textId="77777777" w:rsidR="00A3568E" w:rsidRPr="0071534E" w:rsidRDefault="00A3568E">
      <w:pPr>
        <w:spacing w:line="276" w:lineRule="auto"/>
        <w:rPr>
          <w:rFonts w:ascii="宋体" w:hAnsi="宋体"/>
          <w:b/>
          <w:sz w:val="22"/>
        </w:rPr>
      </w:pPr>
    </w:p>
    <w:p w14:paraId="749EED30" w14:textId="77777777" w:rsidR="00A3568E" w:rsidRPr="0071534E" w:rsidRDefault="00A3568E">
      <w:pPr>
        <w:spacing w:line="276" w:lineRule="auto"/>
        <w:rPr>
          <w:rFonts w:ascii="宋体" w:hAnsi="宋体"/>
          <w:b/>
          <w:sz w:val="22"/>
        </w:rPr>
      </w:pPr>
    </w:p>
    <w:p w14:paraId="0FFE2DA5" w14:textId="77777777" w:rsidR="00A3568E" w:rsidRPr="0071534E" w:rsidRDefault="00A3568E">
      <w:pPr>
        <w:spacing w:line="276" w:lineRule="auto"/>
        <w:rPr>
          <w:rFonts w:ascii="宋体" w:hAnsi="宋体"/>
          <w:b/>
          <w:sz w:val="22"/>
        </w:rPr>
      </w:pPr>
    </w:p>
    <w:p w14:paraId="2529D94D" w14:textId="77777777" w:rsidR="00A3568E" w:rsidRPr="0071534E" w:rsidRDefault="00A3568E">
      <w:pPr>
        <w:spacing w:line="276" w:lineRule="auto"/>
        <w:rPr>
          <w:rFonts w:ascii="宋体" w:hAnsi="宋体"/>
          <w:b/>
          <w:sz w:val="22"/>
        </w:rPr>
      </w:pPr>
    </w:p>
    <w:p w14:paraId="518227F4" w14:textId="77777777" w:rsidR="00A3568E" w:rsidRPr="0071534E" w:rsidRDefault="000F2F26">
      <w:pPr>
        <w:widowControl/>
        <w:jc w:val="left"/>
        <w:rPr>
          <w:rFonts w:ascii="宋体" w:hAnsi="宋体"/>
          <w:sz w:val="22"/>
        </w:rPr>
      </w:pPr>
      <w:r w:rsidRPr="0071534E">
        <w:rPr>
          <w:rFonts w:ascii="宋体" w:hAnsi="宋体"/>
          <w:sz w:val="22"/>
        </w:rPr>
        <w:br w:type="page"/>
      </w:r>
    </w:p>
    <w:p w14:paraId="09439256" w14:textId="77777777" w:rsidR="00A3568E" w:rsidRPr="0071534E" w:rsidRDefault="000F2F26" w:rsidP="00E74B64">
      <w:pPr>
        <w:pStyle w:val="21"/>
        <w:spacing w:line="360" w:lineRule="exact"/>
        <w:rPr>
          <w:rFonts w:ascii="宋体" w:hAnsi="宋体"/>
          <w:b w:val="0"/>
          <w:sz w:val="22"/>
          <w:szCs w:val="22"/>
        </w:rPr>
      </w:pPr>
      <w:bookmarkStart w:id="3" w:name="_Toc516567941"/>
      <w:r w:rsidRPr="0071534E">
        <w:rPr>
          <w:rFonts w:ascii="宋体" w:hAnsi="宋体" w:hint="eastAsia"/>
          <w:sz w:val="22"/>
          <w:szCs w:val="22"/>
        </w:rPr>
        <w:lastRenderedPageBreak/>
        <w:t>一</w:t>
      </w:r>
      <w:r w:rsidRPr="0071534E">
        <w:rPr>
          <w:rFonts w:ascii="宋体" w:hAnsi="宋体"/>
          <w:sz w:val="22"/>
          <w:szCs w:val="22"/>
        </w:rPr>
        <w:t>、</w:t>
      </w:r>
      <w:r w:rsidRPr="0071534E">
        <w:rPr>
          <w:rFonts w:ascii="宋体" w:hAnsi="宋体" w:hint="eastAsia"/>
          <w:sz w:val="22"/>
          <w:szCs w:val="22"/>
        </w:rPr>
        <w:t>投标人须知前</w:t>
      </w:r>
      <w:r w:rsidRPr="0071534E">
        <w:rPr>
          <w:rFonts w:ascii="宋体" w:hAnsi="宋体"/>
          <w:sz w:val="22"/>
          <w:szCs w:val="22"/>
        </w:rPr>
        <w:t>附表</w:t>
      </w:r>
      <w:bookmarkEnd w:id="3"/>
    </w:p>
    <w:tbl>
      <w:tblPr>
        <w:tblW w:w="91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7"/>
        <w:gridCol w:w="1843"/>
        <w:gridCol w:w="6432"/>
      </w:tblGrid>
      <w:tr w:rsidR="00675116" w:rsidRPr="0071534E" w14:paraId="639D038E" w14:textId="77777777" w:rsidTr="002224AD">
        <w:trPr>
          <w:cantSplit/>
          <w:trHeight w:val="504"/>
          <w:tblHeader/>
          <w:jc w:val="center"/>
        </w:trPr>
        <w:tc>
          <w:tcPr>
            <w:tcW w:w="907" w:type="dxa"/>
            <w:tcBorders>
              <w:top w:val="double" w:sz="4" w:space="0" w:color="auto"/>
              <w:left w:val="double" w:sz="4" w:space="0" w:color="auto"/>
              <w:bottom w:val="single" w:sz="4" w:space="0" w:color="auto"/>
              <w:right w:val="single" w:sz="4" w:space="0" w:color="auto"/>
            </w:tcBorders>
            <w:vAlign w:val="center"/>
          </w:tcPr>
          <w:p w14:paraId="34793372" w14:textId="77777777" w:rsidR="00D62EDF" w:rsidRPr="0071534E" w:rsidRDefault="00D62EDF" w:rsidP="002224AD">
            <w:pPr>
              <w:spacing w:line="276" w:lineRule="auto"/>
              <w:jc w:val="center"/>
              <w:rPr>
                <w:rFonts w:ascii="宋体" w:hAnsi="宋体"/>
                <w:sz w:val="22"/>
              </w:rPr>
            </w:pPr>
            <w:bookmarkStart w:id="4" w:name="_Toc516567942"/>
            <w:r w:rsidRPr="0071534E">
              <w:rPr>
                <w:rFonts w:ascii="宋体" w:hAnsi="宋体" w:hint="eastAsia"/>
                <w:sz w:val="22"/>
              </w:rPr>
              <w:t>条款号</w:t>
            </w:r>
          </w:p>
        </w:tc>
        <w:tc>
          <w:tcPr>
            <w:tcW w:w="1843" w:type="dxa"/>
            <w:tcBorders>
              <w:top w:val="double" w:sz="4" w:space="0" w:color="auto"/>
              <w:left w:val="single" w:sz="4" w:space="0" w:color="auto"/>
              <w:bottom w:val="single" w:sz="4" w:space="0" w:color="auto"/>
              <w:right w:val="single" w:sz="4" w:space="0" w:color="auto"/>
            </w:tcBorders>
            <w:vAlign w:val="center"/>
          </w:tcPr>
          <w:p w14:paraId="28B762A0" w14:textId="77777777" w:rsidR="00D62EDF" w:rsidRPr="0071534E" w:rsidRDefault="00D62EDF" w:rsidP="002224AD">
            <w:pPr>
              <w:spacing w:line="276" w:lineRule="auto"/>
              <w:ind w:firstLineChars="200" w:firstLine="440"/>
              <w:rPr>
                <w:rFonts w:ascii="宋体" w:hAnsi="宋体"/>
                <w:sz w:val="22"/>
              </w:rPr>
            </w:pPr>
            <w:r w:rsidRPr="0071534E">
              <w:rPr>
                <w:rFonts w:ascii="宋体" w:hAnsi="宋体" w:hint="eastAsia"/>
                <w:sz w:val="22"/>
              </w:rPr>
              <w:t>内容</w:t>
            </w:r>
          </w:p>
        </w:tc>
        <w:tc>
          <w:tcPr>
            <w:tcW w:w="6432" w:type="dxa"/>
            <w:tcBorders>
              <w:top w:val="double" w:sz="4" w:space="0" w:color="auto"/>
              <w:left w:val="single" w:sz="4" w:space="0" w:color="auto"/>
              <w:bottom w:val="single" w:sz="4" w:space="0" w:color="auto"/>
              <w:right w:val="double" w:sz="4" w:space="0" w:color="auto"/>
            </w:tcBorders>
            <w:vAlign w:val="center"/>
          </w:tcPr>
          <w:p w14:paraId="1E4F4F2C" w14:textId="77777777" w:rsidR="00D62EDF" w:rsidRPr="0071534E" w:rsidRDefault="00D62EDF" w:rsidP="002224AD">
            <w:pPr>
              <w:spacing w:line="276" w:lineRule="auto"/>
              <w:ind w:firstLineChars="1000" w:firstLine="2200"/>
              <w:rPr>
                <w:rFonts w:ascii="宋体" w:hAnsi="宋体"/>
                <w:sz w:val="22"/>
              </w:rPr>
            </w:pPr>
            <w:r w:rsidRPr="0071534E">
              <w:rPr>
                <w:rFonts w:ascii="宋体" w:hAnsi="宋体" w:hint="eastAsia"/>
                <w:sz w:val="22"/>
              </w:rPr>
              <w:t>说明与要求</w:t>
            </w:r>
          </w:p>
        </w:tc>
      </w:tr>
      <w:tr w:rsidR="00675116" w:rsidRPr="0071534E" w14:paraId="7A5ABC1F" w14:textId="77777777" w:rsidTr="002224AD">
        <w:trPr>
          <w:cantSplit/>
          <w:trHeight w:val="550"/>
          <w:jc w:val="center"/>
        </w:trPr>
        <w:tc>
          <w:tcPr>
            <w:tcW w:w="907" w:type="dxa"/>
            <w:tcBorders>
              <w:top w:val="single" w:sz="4" w:space="0" w:color="auto"/>
              <w:left w:val="double" w:sz="4" w:space="0" w:color="auto"/>
              <w:bottom w:val="single" w:sz="4" w:space="0" w:color="auto"/>
              <w:right w:val="single" w:sz="4" w:space="0" w:color="auto"/>
            </w:tcBorders>
            <w:vAlign w:val="center"/>
          </w:tcPr>
          <w:p w14:paraId="199E3DBF"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w:t>
            </w:r>
          </w:p>
        </w:tc>
        <w:tc>
          <w:tcPr>
            <w:tcW w:w="1843" w:type="dxa"/>
            <w:tcBorders>
              <w:top w:val="single" w:sz="4" w:space="0" w:color="auto"/>
              <w:left w:val="single" w:sz="4" w:space="0" w:color="auto"/>
              <w:bottom w:val="single" w:sz="4" w:space="0" w:color="auto"/>
              <w:right w:val="single" w:sz="4" w:space="0" w:color="auto"/>
            </w:tcBorders>
            <w:vAlign w:val="center"/>
          </w:tcPr>
          <w:p w14:paraId="66B39616"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资金来源</w:t>
            </w:r>
          </w:p>
        </w:tc>
        <w:tc>
          <w:tcPr>
            <w:tcW w:w="6432" w:type="dxa"/>
            <w:tcBorders>
              <w:top w:val="single" w:sz="4" w:space="0" w:color="auto"/>
              <w:left w:val="single" w:sz="4" w:space="0" w:color="auto"/>
              <w:bottom w:val="single" w:sz="4" w:space="0" w:color="auto"/>
              <w:right w:val="double" w:sz="4" w:space="0" w:color="auto"/>
            </w:tcBorders>
            <w:vAlign w:val="center"/>
          </w:tcPr>
          <w:p w14:paraId="1291B1B2"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单位自筹资金，资金已落实。</w:t>
            </w:r>
          </w:p>
        </w:tc>
      </w:tr>
      <w:tr w:rsidR="00675116" w:rsidRPr="0071534E" w14:paraId="20BA3AAC" w14:textId="77777777" w:rsidTr="002224AD">
        <w:trPr>
          <w:cantSplit/>
          <w:trHeight w:val="563"/>
          <w:jc w:val="center"/>
        </w:trPr>
        <w:tc>
          <w:tcPr>
            <w:tcW w:w="907" w:type="dxa"/>
            <w:vMerge w:val="restart"/>
            <w:tcBorders>
              <w:top w:val="single" w:sz="4" w:space="0" w:color="auto"/>
              <w:left w:val="double" w:sz="4" w:space="0" w:color="auto"/>
              <w:right w:val="single" w:sz="4" w:space="0" w:color="auto"/>
            </w:tcBorders>
            <w:vAlign w:val="center"/>
          </w:tcPr>
          <w:p w14:paraId="05EFF5E4" w14:textId="77777777" w:rsidR="00D62EDF" w:rsidRPr="0071534E" w:rsidRDefault="00D62EDF" w:rsidP="002224AD">
            <w:pPr>
              <w:spacing w:line="276" w:lineRule="auto"/>
              <w:jc w:val="center"/>
              <w:rPr>
                <w:rFonts w:ascii="宋体" w:hAnsi="宋体"/>
                <w:sz w:val="22"/>
              </w:rPr>
            </w:pPr>
            <w:r w:rsidRPr="0071534E">
              <w:rPr>
                <w:rFonts w:ascii="宋体" w:hAnsi="宋体"/>
                <w:sz w:val="22"/>
              </w:rPr>
              <w:t>3</w:t>
            </w:r>
          </w:p>
        </w:tc>
        <w:tc>
          <w:tcPr>
            <w:tcW w:w="1843" w:type="dxa"/>
            <w:tcBorders>
              <w:top w:val="single" w:sz="4" w:space="0" w:color="auto"/>
              <w:left w:val="single" w:sz="4" w:space="0" w:color="auto"/>
              <w:bottom w:val="single" w:sz="4" w:space="0" w:color="auto"/>
              <w:right w:val="single" w:sz="4" w:space="0" w:color="auto"/>
            </w:tcBorders>
            <w:vAlign w:val="center"/>
          </w:tcPr>
          <w:p w14:paraId="61B8CC6C" w14:textId="77777777" w:rsidR="00D62EDF" w:rsidRPr="0071534E" w:rsidRDefault="00D62EDF" w:rsidP="002224AD">
            <w:pPr>
              <w:spacing w:line="276" w:lineRule="auto"/>
              <w:jc w:val="center"/>
              <w:rPr>
                <w:rFonts w:ascii="宋体" w:hAnsi="宋体"/>
                <w:sz w:val="22"/>
              </w:rPr>
            </w:pPr>
            <w:r w:rsidRPr="0071534E">
              <w:rPr>
                <w:rFonts w:hint="eastAsia"/>
              </w:rPr>
              <w:t>投标人资格条件</w:t>
            </w:r>
          </w:p>
        </w:tc>
        <w:tc>
          <w:tcPr>
            <w:tcW w:w="6432" w:type="dxa"/>
            <w:tcBorders>
              <w:top w:val="single" w:sz="4" w:space="0" w:color="auto"/>
              <w:left w:val="single" w:sz="4" w:space="0" w:color="auto"/>
              <w:bottom w:val="single" w:sz="4" w:space="0" w:color="auto"/>
              <w:right w:val="double" w:sz="4" w:space="0" w:color="auto"/>
            </w:tcBorders>
            <w:vAlign w:val="center"/>
          </w:tcPr>
          <w:p w14:paraId="0987259A"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具体要求见本招标文件相应条款</w:t>
            </w:r>
            <w:r w:rsidRPr="0071534E">
              <w:rPr>
                <w:rFonts w:ascii="宋体" w:hAnsi="宋体"/>
                <w:sz w:val="22"/>
              </w:rPr>
              <w:t>或</w:t>
            </w:r>
            <w:r w:rsidRPr="0071534E">
              <w:rPr>
                <w:rFonts w:ascii="宋体" w:hAnsi="宋体" w:hint="eastAsia"/>
                <w:sz w:val="22"/>
              </w:rPr>
              <w:t>投标邀请函。</w:t>
            </w:r>
          </w:p>
        </w:tc>
      </w:tr>
      <w:tr w:rsidR="00675116" w:rsidRPr="0071534E" w14:paraId="6F690FF0" w14:textId="77777777" w:rsidTr="002224AD">
        <w:trPr>
          <w:cantSplit/>
          <w:trHeight w:val="563"/>
          <w:jc w:val="center"/>
        </w:trPr>
        <w:tc>
          <w:tcPr>
            <w:tcW w:w="907" w:type="dxa"/>
            <w:vMerge/>
            <w:tcBorders>
              <w:left w:val="double" w:sz="4" w:space="0" w:color="auto"/>
              <w:right w:val="single" w:sz="4" w:space="0" w:color="auto"/>
            </w:tcBorders>
            <w:vAlign w:val="center"/>
          </w:tcPr>
          <w:p w14:paraId="23699507" w14:textId="77777777" w:rsidR="00D62EDF" w:rsidRPr="0071534E" w:rsidRDefault="00D62EDF" w:rsidP="002224AD">
            <w:pPr>
              <w:spacing w:line="276" w:lineRule="auto"/>
              <w:ind w:firstLineChars="200" w:firstLine="440"/>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486FE65"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关于联合体投标</w:t>
            </w:r>
          </w:p>
        </w:tc>
        <w:tc>
          <w:tcPr>
            <w:tcW w:w="6432" w:type="dxa"/>
            <w:tcBorders>
              <w:top w:val="single" w:sz="4" w:space="0" w:color="auto"/>
              <w:left w:val="single" w:sz="4" w:space="0" w:color="auto"/>
              <w:bottom w:val="single" w:sz="4" w:space="0" w:color="auto"/>
              <w:right w:val="double" w:sz="4" w:space="0" w:color="auto"/>
            </w:tcBorders>
            <w:vAlign w:val="center"/>
          </w:tcPr>
          <w:p w14:paraId="69DA1BCA"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本项目不允许联合体投标。招标文件中与允许联合体投标有关的条款、文字表述或格式不适用于本次招标。</w:t>
            </w:r>
          </w:p>
        </w:tc>
      </w:tr>
      <w:tr w:rsidR="00675116" w:rsidRPr="0071534E" w14:paraId="2F324E6F" w14:textId="77777777" w:rsidTr="002224AD">
        <w:trPr>
          <w:cantSplit/>
          <w:trHeight w:val="490"/>
          <w:jc w:val="center"/>
        </w:trPr>
        <w:tc>
          <w:tcPr>
            <w:tcW w:w="907" w:type="dxa"/>
            <w:tcBorders>
              <w:top w:val="single" w:sz="4" w:space="0" w:color="auto"/>
              <w:left w:val="double" w:sz="4" w:space="0" w:color="auto"/>
              <w:bottom w:val="single" w:sz="4" w:space="0" w:color="auto"/>
              <w:right w:val="single" w:sz="4" w:space="0" w:color="auto"/>
            </w:tcBorders>
            <w:vAlign w:val="center"/>
          </w:tcPr>
          <w:p w14:paraId="2C95582F"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7</w:t>
            </w:r>
          </w:p>
        </w:tc>
        <w:tc>
          <w:tcPr>
            <w:tcW w:w="1843" w:type="dxa"/>
            <w:tcBorders>
              <w:top w:val="single" w:sz="4" w:space="0" w:color="auto"/>
              <w:left w:val="single" w:sz="4" w:space="0" w:color="auto"/>
              <w:bottom w:val="single" w:sz="4" w:space="0" w:color="auto"/>
              <w:right w:val="single" w:sz="4" w:space="0" w:color="auto"/>
            </w:tcBorders>
            <w:vAlign w:val="center"/>
          </w:tcPr>
          <w:p w14:paraId="7864CF6C"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踏勘现场</w:t>
            </w:r>
          </w:p>
        </w:tc>
        <w:tc>
          <w:tcPr>
            <w:tcW w:w="6432" w:type="dxa"/>
            <w:tcBorders>
              <w:top w:val="single" w:sz="4" w:space="0" w:color="auto"/>
              <w:left w:val="single" w:sz="4" w:space="0" w:color="auto"/>
              <w:bottom w:val="single" w:sz="4" w:space="0" w:color="auto"/>
              <w:right w:val="double" w:sz="4" w:space="0" w:color="auto"/>
            </w:tcBorders>
            <w:vAlign w:val="center"/>
          </w:tcPr>
          <w:p w14:paraId="4E7665F5"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采购人不集中组织，由投标人自行踏勘现场。</w:t>
            </w:r>
          </w:p>
        </w:tc>
      </w:tr>
      <w:tr w:rsidR="00675116" w:rsidRPr="0071534E" w14:paraId="3811104A" w14:textId="77777777" w:rsidTr="002224AD">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14:paraId="37F7B76A"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544351A"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投标文件组成</w:t>
            </w:r>
          </w:p>
        </w:tc>
        <w:tc>
          <w:tcPr>
            <w:tcW w:w="6432" w:type="dxa"/>
            <w:tcBorders>
              <w:top w:val="single" w:sz="4" w:space="0" w:color="auto"/>
              <w:left w:val="single" w:sz="4" w:space="0" w:color="auto"/>
              <w:bottom w:val="single" w:sz="4" w:space="0" w:color="auto"/>
              <w:right w:val="double" w:sz="4" w:space="0" w:color="auto"/>
            </w:tcBorders>
            <w:vAlign w:val="center"/>
          </w:tcPr>
          <w:p w14:paraId="14B5E6E3"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1.投标文件（由报价文件、商务文件、技术文件三部分组成；商务文件、技术文件可合编成一本）。</w:t>
            </w:r>
          </w:p>
          <w:p w14:paraId="21674E09"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2.唱标信封。</w:t>
            </w:r>
          </w:p>
          <w:p w14:paraId="13297242"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3.电子文件【内附全套投标文件采用光盘介质或U盘装载，无病毒，其中报价部分（投标报价总表、分类报价明细表）需用Excel电子表格提供】。</w:t>
            </w:r>
          </w:p>
        </w:tc>
      </w:tr>
      <w:tr w:rsidR="00675116" w:rsidRPr="0071534E" w14:paraId="26B2D475" w14:textId="77777777" w:rsidTr="002224AD">
        <w:trPr>
          <w:trHeight w:val="527"/>
          <w:jc w:val="center"/>
        </w:trPr>
        <w:tc>
          <w:tcPr>
            <w:tcW w:w="907" w:type="dxa"/>
            <w:tcBorders>
              <w:top w:val="single" w:sz="4" w:space="0" w:color="auto"/>
              <w:left w:val="double" w:sz="4" w:space="0" w:color="auto"/>
              <w:bottom w:val="single" w:sz="4" w:space="0" w:color="auto"/>
              <w:right w:val="single" w:sz="4" w:space="0" w:color="auto"/>
            </w:tcBorders>
            <w:vAlign w:val="center"/>
          </w:tcPr>
          <w:p w14:paraId="01AAB736"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14</w:t>
            </w:r>
          </w:p>
        </w:tc>
        <w:tc>
          <w:tcPr>
            <w:tcW w:w="1843" w:type="dxa"/>
            <w:tcBorders>
              <w:top w:val="single" w:sz="4" w:space="0" w:color="auto"/>
              <w:left w:val="single" w:sz="4" w:space="0" w:color="auto"/>
              <w:bottom w:val="single" w:sz="4" w:space="0" w:color="auto"/>
              <w:right w:val="single" w:sz="4" w:space="0" w:color="auto"/>
            </w:tcBorders>
            <w:vAlign w:val="center"/>
          </w:tcPr>
          <w:p w14:paraId="0D433B4F"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投标报价</w:t>
            </w:r>
          </w:p>
        </w:tc>
        <w:tc>
          <w:tcPr>
            <w:tcW w:w="6432" w:type="dxa"/>
            <w:tcBorders>
              <w:top w:val="single" w:sz="4" w:space="0" w:color="auto"/>
              <w:left w:val="single" w:sz="4" w:space="0" w:color="auto"/>
              <w:bottom w:val="single" w:sz="4" w:space="0" w:color="auto"/>
              <w:right w:val="double" w:sz="4" w:space="0" w:color="auto"/>
            </w:tcBorders>
            <w:vAlign w:val="center"/>
          </w:tcPr>
          <w:p w14:paraId="6746EB04"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投标报价超过招标预算金额的投标无效。</w:t>
            </w:r>
          </w:p>
        </w:tc>
      </w:tr>
      <w:tr w:rsidR="00675116" w:rsidRPr="0071534E" w14:paraId="773D6BA7" w14:textId="77777777" w:rsidTr="002224AD">
        <w:trPr>
          <w:trHeight w:val="298"/>
          <w:jc w:val="center"/>
        </w:trPr>
        <w:tc>
          <w:tcPr>
            <w:tcW w:w="907" w:type="dxa"/>
            <w:tcBorders>
              <w:top w:val="single" w:sz="4" w:space="0" w:color="auto"/>
              <w:left w:val="double" w:sz="4" w:space="0" w:color="auto"/>
              <w:bottom w:val="single" w:sz="4" w:space="0" w:color="auto"/>
              <w:right w:val="single" w:sz="4" w:space="0" w:color="auto"/>
            </w:tcBorders>
            <w:vAlign w:val="center"/>
          </w:tcPr>
          <w:p w14:paraId="358D5928"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17</w:t>
            </w:r>
          </w:p>
        </w:tc>
        <w:tc>
          <w:tcPr>
            <w:tcW w:w="1843" w:type="dxa"/>
            <w:tcBorders>
              <w:top w:val="single" w:sz="4" w:space="0" w:color="auto"/>
              <w:left w:val="single" w:sz="4" w:space="0" w:color="auto"/>
              <w:bottom w:val="single" w:sz="4" w:space="0" w:color="auto"/>
              <w:right w:val="single" w:sz="4" w:space="0" w:color="auto"/>
            </w:tcBorders>
            <w:vAlign w:val="center"/>
          </w:tcPr>
          <w:p w14:paraId="0AA22668"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投标保证金</w:t>
            </w:r>
          </w:p>
        </w:tc>
        <w:tc>
          <w:tcPr>
            <w:tcW w:w="6432" w:type="dxa"/>
            <w:tcBorders>
              <w:top w:val="single" w:sz="4" w:space="0" w:color="auto"/>
              <w:left w:val="single" w:sz="4" w:space="0" w:color="auto"/>
              <w:bottom w:val="single" w:sz="4" w:space="0" w:color="auto"/>
              <w:right w:val="double" w:sz="4" w:space="0" w:color="auto"/>
            </w:tcBorders>
            <w:vAlign w:val="center"/>
          </w:tcPr>
          <w:p w14:paraId="09A81337" w14:textId="77777777" w:rsidR="00D62EDF" w:rsidRPr="0071534E" w:rsidRDefault="00D62EDF" w:rsidP="002224AD">
            <w:pPr>
              <w:spacing w:line="276" w:lineRule="auto"/>
              <w:jc w:val="left"/>
              <w:rPr>
                <w:rFonts w:ascii="宋体" w:hAnsi="宋体"/>
                <w:b/>
                <w:sz w:val="22"/>
              </w:rPr>
            </w:pPr>
            <w:r w:rsidRPr="0071534E">
              <w:rPr>
                <w:rFonts w:ascii="宋体" w:hAnsi="宋体" w:hint="eastAsia"/>
                <w:b/>
                <w:sz w:val="22"/>
              </w:rPr>
              <w:t>投标保证金金额：</w:t>
            </w:r>
            <w:r w:rsidRPr="0071534E">
              <w:rPr>
                <w:rFonts w:ascii="宋体" w:hAnsi="宋体"/>
                <w:b/>
                <w:sz w:val="22"/>
              </w:rPr>
              <w:t>16</w:t>
            </w:r>
            <w:r w:rsidRPr="0071534E">
              <w:rPr>
                <w:rFonts w:ascii="宋体" w:hAnsi="宋体" w:hint="eastAsia"/>
                <w:b/>
                <w:sz w:val="22"/>
              </w:rPr>
              <w:t>,</w:t>
            </w:r>
            <w:r w:rsidRPr="0071534E">
              <w:rPr>
                <w:rFonts w:ascii="宋体" w:hAnsi="宋体"/>
                <w:b/>
                <w:sz w:val="22"/>
              </w:rPr>
              <w:t>000.00</w:t>
            </w:r>
            <w:r w:rsidRPr="0071534E">
              <w:rPr>
                <w:rFonts w:ascii="宋体" w:hAnsi="宋体" w:hint="eastAsia"/>
                <w:b/>
                <w:sz w:val="22"/>
              </w:rPr>
              <w:t>元（人民币壹</w:t>
            </w:r>
            <w:r w:rsidRPr="0071534E">
              <w:rPr>
                <w:rFonts w:ascii="宋体" w:hAnsi="宋体"/>
                <w:b/>
                <w:sz w:val="22"/>
              </w:rPr>
              <w:t>万</w:t>
            </w:r>
            <w:r w:rsidRPr="0071534E">
              <w:rPr>
                <w:rFonts w:ascii="宋体" w:hAnsi="宋体" w:hint="eastAsia"/>
                <w:b/>
                <w:sz w:val="22"/>
              </w:rPr>
              <w:t>陆</w:t>
            </w:r>
            <w:r w:rsidRPr="0071534E">
              <w:rPr>
                <w:rFonts w:ascii="宋体" w:hAnsi="宋体"/>
                <w:b/>
                <w:sz w:val="22"/>
              </w:rPr>
              <w:t>仟</w:t>
            </w:r>
            <w:r w:rsidRPr="0071534E">
              <w:rPr>
                <w:rFonts w:ascii="宋体" w:hAnsi="宋体" w:hint="eastAsia"/>
                <w:b/>
                <w:sz w:val="22"/>
              </w:rPr>
              <w:t>元整）</w:t>
            </w:r>
          </w:p>
          <w:p w14:paraId="0FF5D7A3" w14:textId="77777777" w:rsidR="00D62EDF" w:rsidRPr="0071534E" w:rsidRDefault="00D62EDF" w:rsidP="002224AD">
            <w:pPr>
              <w:spacing w:line="276" w:lineRule="auto"/>
              <w:jc w:val="left"/>
              <w:rPr>
                <w:rFonts w:ascii="宋体" w:hAnsi="宋体"/>
                <w:b/>
                <w:sz w:val="22"/>
              </w:rPr>
            </w:pPr>
            <w:r w:rsidRPr="0071534E">
              <w:rPr>
                <w:rFonts w:ascii="宋体" w:hAnsi="宋体" w:hint="eastAsia"/>
                <w:b/>
                <w:sz w:val="22"/>
              </w:rPr>
              <w:t>收款单位名称：广东和正招标有限公司</w:t>
            </w:r>
          </w:p>
          <w:p w14:paraId="655E3399" w14:textId="77777777" w:rsidR="00D62EDF" w:rsidRPr="0071534E" w:rsidRDefault="00D62EDF" w:rsidP="002224AD">
            <w:pPr>
              <w:spacing w:line="276" w:lineRule="auto"/>
              <w:jc w:val="left"/>
              <w:rPr>
                <w:rFonts w:ascii="宋体" w:hAnsi="宋体"/>
                <w:b/>
                <w:sz w:val="22"/>
              </w:rPr>
            </w:pPr>
            <w:r w:rsidRPr="0071534E">
              <w:rPr>
                <w:rFonts w:ascii="宋体" w:hAnsi="宋体" w:hint="eastAsia"/>
                <w:b/>
                <w:sz w:val="22"/>
              </w:rPr>
              <w:t>收款单位账号：4405 0177 0058 0988 8999</w:t>
            </w:r>
          </w:p>
          <w:p w14:paraId="69EE54F0" w14:textId="77777777" w:rsidR="00D62EDF" w:rsidRPr="0071534E" w:rsidRDefault="00D62EDF" w:rsidP="002224AD">
            <w:pPr>
              <w:spacing w:line="276" w:lineRule="auto"/>
              <w:jc w:val="left"/>
              <w:rPr>
                <w:rFonts w:ascii="宋体" w:hAnsi="宋体"/>
                <w:sz w:val="22"/>
              </w:rPr>
            </w:pPr>
            <w:r w:rsidRPr="0071534E">
              <w:rPr>
                <w:rFonts w:ascii="宋体" w:hAnsi="宋体" w:hint="eastAsia"/>
                <w:b/>
                <w:sz w:val="22"/>
              </w:rPr>
              <w:t>收款单位开户行：中国建设银行东莞南城支行</w:t>
            </w:r>
          </w:p>
        </w:tc>
      </w:tr>
      <w:tr w:rsidR="00675116" w:rsidRPr="0071534E" w14:paraId="44BA9BD9" w14:textId="77777777" w:rsidTr="002224AD">
        <w:trPr>
          <w:trHeight w:val="500"/>
          <w:jc w:val="center"/>
        </w:trPr>
        <w:tc>
          <w:tcPr>
            <w:tcW w:w="907" w:type="dxa"/>
            <w:tcBorders>
              <w:top w:val="single" w:sz="4" w:space="0" w:color="auto"/>
              <w:left w:val="double" w:sz="4" w:space="0" w:color="auto"/>
              <w:bottom w:val="single" w:sz="4" w:space="0" w:color="auto"/>
              <w:right w:val="single" w:sz="4" w:space="0" w:color="auto"/>
            </w:tcBorders>
            <w:vAlign w:val="center"/>
          </w:tcPr>
          <w:p w14:paraId="0A57D829"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16.1</w:t>
            </w:r>
          </w:p>
        </w:tc>
        <w:tc>
          <w:tcPr>
            <w:tcW w:w="1843" w:type="dxa"/>
            <w:tcBorders>
              <w:top w:val="single" w:sz="4" w:space="0" w:color="auto"/>
              <w:left w:val="single" w:sz="4" w:space="0" w:color="auto"/>
              <w:bottom w:val="single" w:sz="4" w:space="0" w:color="auto"/>
              <w:right w:val="single" w:sz="4" w:space="0" w:color="auto"/>
            </w:tcBorders>
            <w:vAlign w:val="center"/>
          </w:tcPr>
          <w:p w14:paraId="670C6559"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投标有效期</w:t>
            </w:r>
          </w:p>
        </w:tc>
        <w:tc>
          <w:tcPr>
            <w:tcW w:w="6432" w:type="dxa"/>
            <w:tcBorders>
              <w:top w:val="single" w:sz="4" w:space="0" w:color="auto"/>
              <w:left w:val="single" w:sz="4" w:space="0" w:color="auto"/>
              <w:bottom w:val="single" w:sz="4" w:space="0" w:color="auto"/>
              <w:right w:val="double" w:sz="4" w:space="0" w:color="auto"/>
            </w:tcBorders>
            <w:vAlign w:val="center"/>
          </w:tcPr>
          <w:p w14:paraId="6198F9F8"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递交投标文件截止日后90</w:t>
            </w:r>
            <w:r w:rsidRPr="0071534E">
              <w:rPr>
                <w:rFonts w:ascii="宋体" w:hAnsi="宋体"/>
                <w:sz w:val="22"/>
              </w:rPr>
              <w:t>天内</w:t>
            </w:r>
            <w:r w:rsidRPr="0071534E">
              <w:rPr>
                <w:rFonts w:ascii="宋体" w:hAnsi="宋体" w:hint="eastAsia"/>
                <w:sz w:val="22"/>
              </w:rPr>
              <w:t>有效。</w:t>
            </w:r>
          </w:p>
        </w:tc>
      </w:tr>
      <w:tr w:rsidR="00675116" w:rsidRPr="0071534E" w14:paraId="51613CC5" w14:textId="77777777" w:rsidTr="002224AD">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14:paraId="45F9BE3B"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13.1</w:t>
            </w:r>
          </w:p>
        </w:tc>
        <w:tc>
          <w:tcPr>
            <w:tcW w:w="1843" w:type="dxa"/>
            <w:tcBorders>
              <w:top w:val="single" w:sz="4" w:space="0" w:color="auto"/>
              <w:left w:val="single" w:sz="4" w:space="0" w:color="auto"/>
              <w:bottom w:val="single" w:sz="4" w:space="0" w:color="auto"/>
              <w:right w:val="single" w:sz="4" w:space="0" w:color="auto"/>
            </w:tcBorders>
            <w:vAlign w:val="center"/>
          </w:tcPr>
          <w:p w14:paraId="1903B494"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投标文件份数</w:t>
            </w:r>
          </w:p>
        </w:tc>
        <w:tc>
          <w:tcPr>
            <w:tcW w:w="6432" w:type="dxa"/>
            <w:tcBorders>
              <w:top w:val="single" w:sz="4" w:space="0" w:color="auto"/>
              <w:left w:val="single" w:sz="4" w:space="0" w:color="auto"/>
              <w:bottom w:val="single" w:sz="4" w:space="0" w:color="auto"/>
              <w:right w:val="double" w:sz="4" w:space="0" w:color="auto"/>
            </w:tcBorders>
            <w:vAlign w:val="center"/>
          </w:tcPr>
          <w:p w14:paraId="3E334EC2" w14:textId="77777777" w:rsidR="00D62EDF" w:rsidRPr="0071534E" w:rsidRDefault="00D62EDF" w:rsidP="002224AD">
            <w:pPr>
              <w:tabs>
                <w:tab w:val="left" w:pos="720"/>
                <w:tab w:val="left" w:pos="2558"/>
              </w:tabs>
              <w:spacing w:line="276" w:lineRule="auto"/>
              <w:jc w:val="left"/>
              <w:rPr>
                <w:rFonts w:ascii="宋体" w:hAnsi="宋体"/>
                <w:sz w:val="22"/>
              </w:rPr>
            </w:pPr>
            <w:r w:rsidRPr="0071534E">
              <w:rPr>
                <w:rFonts w:ascii="宋体" w:hAnsi="宋体"/>
                <w:sz w:val="22"/>
              </w:rPr>
              <w:t>投标人应提交</w:t>
            </w:r>
            <w:r w:rsidRPr="0071534E">
              <w:rPr>
                <w:rFonts w:ascii="宋体" w:hAnsi="宋体" w:hint="eastAsia"/>
                <w:sz w:val="22"/>
                <w:u w:val="single"/>
              </w:rPr>
              <w:t>1</w:t>
            </w:r>
            <w:r w:rsidRPr="0071534E">
              <w:rPr>
                <w:rFonts w:ascii="宋体" w:hAnsi="宋体"/>
                <w:sz w:val="22"/>
              </w:rPr>
              <w:t>套正本（包括价格部分文件、商务部</w:t>
            </w:r>
            <w:proofErr w:type="gramStart"/>
            <w:r w:rsidRPr="0071534E">
              <w:rPr>
                <w:rFonts w:ascii="宋体" w:hAnsi="宋体"/>
                <w:sz w:val="22"/>
              </w:rPr>
              <w:t>分文件</w:t>
            </w:r>
            <w:proofErr w:type="gramEnd"/>
            <w:r w:rsidRPr="0071534E">
              <w:rPr>
                <w:rFonts w:ascii="宋体" w:hAnsi="宋体"/>
                <w:sz w:val="22"/>
              </w:rPr>
              <w:t>和技术部分文件）、</w:t>
            </w:r>
            <w:r w:rsidRPr="0071534E">
              <w:rPr>
                <w:rFonts w:ascii="宋体" w:hAnsi="宋体"/>
                <w:sz w:val="22"/>
                <w:u w:val="single"/>
              </w:rPr>
              <w:t>5</w:t>
            </w:r>
            <w:r w:rsidRPr="0071534E">
              <w:rPr>
                <w:rFonts w:ascii="宋体" w:hAnsi="宋体"/>
                <w:sz w:val="22"/>
              </w:rPr>
              <w:t>套副本（包括价格部分文件、商务部</w:t>
            </w:r>
            <w:proofErr w:type="gramStart"/>
            <w:r w:rsidRPr="0071534E">
              <w:rPr>
                <w:rFonts w:ascii="宋体" w:hAnsi="宋体"/>
                <w:sz w:val="22"/>
              </w:rPr>
              <w:t>分文件</w:t>
            </w:r>
            <w:proofErr w:type="gramEnd"/>
            <w:r w:rsidRPr="0071534E">
              <w:rPr>
                <w:rFonts w:ascii="宋体" w:hAnsi="宋体"/>
                <w:sz w:val="22"/>
              </w:rPr>
              <w:t>和技术部分文件）和</w:t>
            </w:r>
            <w:r w:rsidRPr="0071534E">
              <w:rPr>
                <w:rFonts w:ascii="宋体" w:hAnsi="宋体" w:hint="eastAsia"/>
                <w:sz w:val="22"/>
                <w:u w:val="single"/>
              </w:rPr>
              <w:t>1</w:t>
            </w:r>
            <w:r w:rsidRPr="0071534E">
              <w:rPr>
                <w:rFonts w:ascii="宋体" w:hAnsi="宋体"/>
                <w:sz w:val="22"/>
              </w:rPr>
              <w:t>份唱标信封。若副本与正本不符，以正本为准。</w:t>
            </w:r>
          </w:p>
        </w:tc>
      </w:tr>
      <w:tr w:rsidR="00675116" w:rsidRPr="0071534E" w14:paraId="1049C6BB" w14:textId="77777777" w:rsidTr="002224AD">
        <w:trPr>
          <w:trHeight w:val="593"/>
          <w:jc w:val="center"/>
        </w:trPr>
        <w:tc>
          <w:tcPr>
            <w:tcW w:w="907" w:type="dxa"/>
            <w:tcBorders>
              <w:top w:val="single" w:sz="4" w:space="0" w:color="auto"/>
              <w:left w:val="double" w:sz="4" w:space="0" w:color="auto"/>
              <w:bottom w:val="single" w:sz="4" w:space="0" w:color="auto"/>
              <w:right w:val="single" w:sz="4" w:space="0" w:color="auto"/>
            </w:tcBorders>
            <w:vAlign w:val="center"/>
          </w:tcPr>
          <w:p w14:paraId="1A6538AC"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18.1</w:t>
            </w:r>
          </w:p>
        </w:tc>
        <w:tc>
          <w:tcPr>
            <w:tcW w:w="1843" w:type="dxa"/>
            <w:tcBorders>
              <w:top w:val="single" w:sz="4" w:space="0" w:color="auto"/>
              <w:left w:val="single" w:sz="4" w:space="0" w:color="auto"/>
              <w:bottom w:val="single" w:sz="4" w:space="0" w:color="auto"/>
              <w:right w:val="single" w:sz="4" w:space="0" w:color="auto"/>
            </w:tcBorders>
            <w:vAlign w:val="center"/>
          </w:tcPr>
          <w:p w14:paraId="383BCF90"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投标文件的递交、接收</w:t>
            </w:r>
          </w:p>
        </w:tc>
        <w:tc>
          <w:tcPr>
            <w:tcW w:w="6432" w:type="dxa"/>
            <w:tcBorders>
              <w:top w:val="single" w:sz="4" w:space="0" w:color="auto"/>
              <w:left w:val="single" w:sz="4" w:space="0" w:color="auto"/>
              <w:bottom w:val="single" w:sz="4" w:space="0" w:color="auto"/>
              <w:right w:val="double" w:sz="4" w:space="0" w:color="auto"/>
            </w:tcBorders>
            <w:vAlign w:val="center"/>
          </w:tcPr>
          <w:p w14:paraId="6996A02D" w14:textId="31C2510F" w:rsidR="00D62EDF" w:rsidRPr="0071534E" w:rsidRDefault="00D62EDF" w:rsidP="002224AD">
            <w:pPr>
              <w:spacing w:line="276" w:lineRule="auto"/>
              <w:rPr>
                <w:rFonts w:ascii="宋体" w:hAnsi="宋体"/>
                <w:sz w:val="22"/>
              </w:rPr>
            </w:pPr>
            <w:r w:rsidRPr="0071534E">
              <w:rPr>
                <w:rFonts w:ascii="宋体" w:hAnsi="宋体" w:hint="eastAsia"/>
                <w:sz w:val="22"/>
              </w:rPr>
              <w:t>1.投标文件递交时间：201</w:t>
            </w:r>
            <w:r w:rsidRPr="0071534E">
              <w:rPr>
                <w:rFonts w:ascii="宋体" w:hAnsi="宋体"/>
                <w:sz w:val="22"/>
              </w:rPr>
              <w:t>8</w:t>
            </w:r>
            <w:r w:rsidRPr="0071534E">
              <w:rPr>
                <w:rFonts w:ascii="宋体" w:hAnsi="宋体" w:hint="eastAsia"/>
                <w:sz w:val="22"/>
              </w:rPr>
              <w:t>年</w:t>
            </w:r>
            <w:r w:rsidRPr="0071534E">
              <w:rPr>
                <w:rFonts w:ascii="宋体" w:hAnsi="宋体"/>
                <w:sz w:val="22"/>
                <w:u w:val="single"/>
              </w:rPr>
              <w:t xml:space="preserve"> </w:t>
            </w:r>
            <w:r w:rsidR="00B05780">
              <w:rPr>
                <w:rFonts w:ascii="宋体" w:hAnsi="宋体"/>
                <w:sz w:val="22"/>
                <w:u w:val="single"/>
              </w:rPr>
              <w:t>08</w:t>
            </w:r>
            <w:r w:rsidRPr="0071534E">
              <w:rPr>
                <w:rFonts w:ascii="宋体" w:hAnsi="宋体"/>
                <w:sz w:val="22"/>
                <w:u w:val="single"/>
              </w:rPr>
              <w:t xml:space="preserve"> </w:t>
            </w:r>
            <w:r w:rsidRPr="0071534E">
              <w:rPr>
                <w:rFonts w:ascii="宋体" w:hAnsi="宋体" w:hint="eastAsia"/>
                <w:sz w:val="22"/>
              </w:rPr>
              <w:t>月</w:t>
            </w:r>
            <w:r w:rsidRPr="0071534E">
              <w:rPr>
                <w:rFonts w:ascii="宋体" w:hAnsi="宋体"/>
                <w:sz w:val="22"/>
                <w:u w:val="single"/>
              </w:rPr>
              <w:t xml:space="preserve"> </w:t>
            </w:r>
            <w:r w:rsidR="00B05780">
              <w:rPr>
                <w:rFonts w:ascii="宋体" w:hAnsi="宋体"/>
                <w:sz w:val="22"/>
                <w:u w:val="single"/>
              </w:rPr>
              <w:t>17</w:t>
            </w:r>
            <w:r w:rsidRPr="0071534E">
              <w:rPr>
                <w:rFonts w:ascii="宋体" w:hAnsi="宋体"/>
                <w:sz w:val="22"/>
                <w:u w:val="single"/>
              </w:rPr>
              <w:t xml:space="preserve"> </w:t>
            </w:r>
            <w:r w:rsidRPr="0071534E">
              <w:rPr>
                <w:rFonts w:ascii="宋体" w:hAnsi="宋体" w:hint="eastAsia"/>
                <w:sz w:val="22"/>
              </w:rPr>
              <w:t>日上午9:00～9:30时（北京时间）。</w:t>
            </w:r>
          </w:p>
          <w:p w14:paraId="528BC885" w14:textId="1F58C838" w:rsidR="00D62EDF" w:rsidRPr="0071534E" w:rsidRDefault="00D62EDF" w:rsidP="002224AD">
            <w:pPr>
              <w:spacing w:line="276" w:lineRule="auto"/>
              <w:rPr>
                <w:rFonts w:ascii="宋体" w:hAnsi="宋体"/>
                <w:sz w:val="22"/>
              </w:rPr>
            </w:pPr>
            <w:r w:rsidRPr="0071534E">
              <w:rPr>
                <w:rFonts w:ascii="宋体" w:hAnsi="宋体" w:hint="eastAsia"/>
                <w:sz w:val="22"/>
              </w:rPr>
              <w:t>2.开</w:t>
            </w:r>
            <w:r w:rsidRPr="0071534E">
              <w:rPr>
                <w:rFonts w:ascii="宋体" w:hAnsi="宋体"/>
                <w:sz w:val="22"/>
              </w:rPr>
              <w:t>标</w:t>
            </w:r>
            <w:r w:rsidRPr="0071534E">
              <w:rPr>
                <w:rFonts w:ascii="宋体" w:hAnsi="宋体" w:hint="eastAsia"/>
                <w:sz w:val="22"/>
              </w:rPr>
              <w:t>时间：201</w:t>
            </w:r>
            <w:r w:rsidRPr="0071534E">
              <w:rPr>
                <w:rFonts w:ascii="宋体" w:hAnsi="宋体"/>
                <w:sz w:val="22"/>
              </w:rPr>
              <w:t>8</w:t>
            </w:r>
            <w:r w:rsidRPr="0071534E">
              <w:rPr>
                <w:rFonts w:ascii="宋体" w:hAnsi="宋体" w:hint="eastAsia"/>
                <w:sz w:val="22"/>
              </w:rPr>
              <w:t>年</w:t>
            </w:r>
            <w:r w:rsidRPr="0071534E">
              <w:rPr>
                <w:rFonts w:ascii="宋体" w:hAnsi="宋体"/>
                <w:sz w:val="22"/>
                <w:u w:val="single"/>
              </w:rPr>
              <w:t xml:space="preserve"> </w:t>
            </w:r>
            <w:r w:rsidR="00B05780">
              <w:rPr>
                <w:rFonts w:ascii="宋体" w:hAnsi="宋体"/>
                <w:sz w:val="22"/>
                <w:u w:val="single"/>
              </w:rPr>
              <w:t>08</w:t>
            </w:r>
            <w:r w:rsidRPr="0071534E">
              <w:rPr>
                <w:rFonts w:ascii="宋体" w:hAnsi="宋体"/>
                <w:sz w:val="22"/>
                <w:u w:val="single"/>
              </w:rPr>
              <w:t xml:space="preserve"> </w:t>
            </w:r>
            <w:r w:rsidRPr="0071534E">
              <w:rPr>
                <w:rFonts w:ascii="宋体" w:hAnsi="宋体" w:hint="eastAsia"/>
                <w:sz w:val="22"/>
              </w:rPr>
              <w:t>月</w:t>
            </w:r>
            <w:r w:rsidRPr="0071534E">
              <w:rPr>
                <w:rFonts w:ascii="宋体" w:hAnsi="宋体"/>
                <w:sz w:val="22"/>
                <w:u w:val="single"/>
              </w:rPr>
              <w:t xml:space="preserve"> </w:t>
            </w:r>
            <w:r w:rsidR="00B05780">
              <w:rPr>
                <w:rFonts w:ascii="宋体" w:hAnsi="宋体"/>
                <w:sz w:val="22"/>
                <w:u w:val="single"/>
              </w:rPr>
              <w:t>17</w:t>
            </w:r>
            <w:r w:rsidRPr="0071534E">
              <w:rPr>
                <w:rFonts w:ascii="宋体" w:hAnsi="宋体"/>
                <w:sz w:val="22"/>
                <w:u w:val="single"/>
              </w:rPr>
              <w:t xml:space="preserve"> </w:t>
            </w:r>
            <w:r w:rsidRPr="0071534E">
              <w:rPr>
                <w:rFonts w:ascii="宋体" w:hAnsi="宋体" w:hint="eastAsia"/>
                <w:sz w:val="22"/>
              </w:rPr>
              <w:t>日上午9:30时（北京时间）。</w:t>
            </w:r>
          </w:p>
          <w:p w14:paraId="57987EEA" w14:textId="2C05C8F6" w:rsidR="00D62EDF" w:rsidRPr="0071534E" w:rsidRDefault="00D62EDF" w:rsidP="002224AD">
            <w:pPr>
              <w:spacing w:line="276" w:lineRule="auto"/>
              <w:rPr>
                <w:rFonts w:ascii="宋体" w:hAnsi="宋体"/>
                <w:sz w:val="22"/>
              </w:rPr>
            </w:pPr>
            <w:r w:rsidRPr="0071534E">
              <w:rPr>
                <w:rFonts w:ascii="宋体" w:hAnsi="宋体" w:hint="eastAsia"/>
                <w:sz w:val="22"/>
              </w:rPr>
              <w:t>3.开</w:t>
            </w:r>
            <w:r w:rsidRPr="0071534E">
              <w:rPr>
                <w:rFonts w:ascii="宋体" w:hAnsi="宋体"/>
                <w:sz w:val="22"/>
              </w:rPr>
              <w:t>标</w:t>
            </w:r>
            <w:r w:rsidRPr="0071534E">
              <w:rPr>
                <w:rFonts w:ascii="宋体" w:hAnsi="宋体" w:hint="eastAsia"/>
                <w:sz w:val="22"/>
              </w:rPr>
              <w:t>地点：东莞市南城区西平社区宏伟三路45号东莞市公共资源交易中心开标</w:t>
            </w:r>
            <w:r w:rsidRPr="0071534E">
              <w:rPr>
                <w:rFonts w:ascii="宋体" w:hAnsi="宋体"/>
                <w:sz w:val="22"/>
                <w:u w:val="single"/>
              </w:rPr>
              <w:t xml:space="preserve"> </w:t>
            </w:r>
            <w:r w:rsidR="00B05780">
              <w:rPr>
                <w:rFonts w:ascii="宋体" w:hAnsi="宋体"/>
                <w:sz w:val="22"/>
                <w:u w:val="single"/>
              </w:rPr>
              <w:t>8</w:t>
            </w:r>
            <w:r w:rsidRPr="0071534E">
              <w:rPr>
                <w:rFonts w:ascii="宋体" w:hAnsi="宋体"/>
                <w:sz w:val="22"/>
                <w:u w:val="single"/>
              </w:rPr>
              <w:t xml:space="preserve"> </w:t>
            </w:r>
            <w:r w:rsidRPr="0071534E">
              <w:rPr>
                <w:rFonts w:ascii="宋体" w:hAnsi="宋体" w:hint="eastAsia"/>
                <w:sz w:val="22"/>
              </w:rPr>
              <w:t>室。</w:t>
            </w:r>
          </w:p>
        </w:tc>
      </w:tr>
      <w:tr w:rsidR="00675116" w:rsidRPr="0071534E" w14:paraId="01BD868E" w14:textId="77777777" w:rsidTr="002224AD">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14:paraId="7959A0BD"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23.1</w:t>
            </w:r>
          </w:p>
        </w:tc>
        <w:tc>
          <w:tcPr>
            <w:tcW w:w="1843" w:type="dxa"/>
            <w:tcBorders>
              <w:top w:val="single" w:sz="4" w:space="0" w:color="auto"/>
              <w:left w:val="single" w:sz="4" w:space="0" w:color="auto"/>
              <w:bottom w:val="single" w:sz="4" w:space="0" w:color="auto"/>
              <w:right w:val="single" w:sz="4" w:space="0" w:color="auto"/>
            </w:tcBorders>
            <w:vAlign w:val="center"/>
          </w:tcPr>
          <w:p w14:paraId="7E786453"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评标委员会</w:t>
            </w:r>
          </w:p>
        </w:tc>
        <w:tc>
          <w:tcPr>
            <w:tcW w:w="6432" w:type="dxa"/>
            <w:tcBorders>
              <w:top w:val="single" w:sz="4" w:space="0" w:color="auto"/>
              <w:left w:val="single" w:sz="4" w:space="0" w:color="auto"/>
              <w:bottom w:val="single" w:sz="4" w:space="0" w:color="auto"/>
              <w:right w:val="double" w:sz="4" w:space="0" w:color="auto"/>
            </w:tcBorders>
            <w:vAlign w:val="center"/>
          </w:tcPr>
          <w:p w14:paraId="6BADB31E" w14:textId="77777777" w:rsidR="00D62EDF" w:rsidRPr="0071534E" w:rsidRDefault="00D62EDF" w:rsidP="002224AD">
            <w:pPr>
              <w:spacing w:line="276" w:lineRule="auto"/>
              <w:rPr>
                <w:rFonts w:ascii="宋体" w:hAnsi="宋体"/>
                <w:sz w:val="22"/>
              </w:rPr>
            </w:pPr>
            <w:r w:rsidRPr="0071534E">
              <w:rPr>
                <w:rFonts w:ascii="宋体" w:hAnsi="宋体" w:hint="eastAsia"/>
                <w:sz w:val="22"/>
              </w:rPr>
              <w:t>评标委员会成员共</w:t>
            </w:r>
            <w:r w:rsidRPr="0071534E">
              <w:rPr>
                <w:rFonts w:ascii="宋体" w:hAnsi="宋体"/>
                <w:sz w:val="22"/>
              </w:rPr>
              <w:t>5</w:t>
            </w:r>
            <w:r w:rsidRPr="0071534E">
              <w:rPr>
                <w:rFonts w:ascii="宋体" w:hAnsi="宋体" w:hint="eastAsia"/>
                <w:sz w:val="22"/>
              </w:rPr>
              <w:t>人：其中采购人代表1名；技术、经济等方面的专家</w:t>
            </w:r>
            <w:r w:rsidRPr="0071534E">
              <w:rPr>
                <w:rFonts w:ascii="宋体" w:hAnsi="宋体"/>
                <w:sz w:val="22"/>
              </w:rPr>
              <w:t>4</w:t>
            </w:r>
            <w:r w:rsidRPr="0071534E">
              <w:rPr>
                <w:rFonts w:ascii="宋体" w:hAnsi="宋体" w:hint="eastAsia"/>
                <w:sz w:val="22"/>
              </w:rPr>
              <w:t>人由专家库中随机抽取确定。</w:t>
            </w:r>
          </w:p>
        </w:tc>
      </w:tr>
      <w:tr w:rsidR="00675116" w:rsidRPr="0071534E" w14:paraId="3BC714A3" w14:textId="77777777" w:rsidTr="002224AD">
        <w:trPr>
          <w:trHeight w:val="556"/>
          <w:jc w:val="center"/>
        </w:trPr>
        <w:tc>
          <w:tcPr>
            <w:tcW w:w="907" w:type="dxa"/>
            <w:tcBorders>
              <w:top w:val="single" w:sz="4" w:space="0" w:color="auto"/>
              <w:left w:val="double" w:sz="4" w:space="0" w:color="auto"/>
              <w:bottom w:val="single" w:sz="4" w:space="0" w:color="auto"/>
              <w:right w:val="single" w:sz="4" w:space="0" w:color="auto"/>
            </w:tcBorders>
            <w:vAlign w:val="center"/>
          </w:tcPr>
          <w:p w14:paraId="5EDFA46A"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23.2.2</w:t>
            </w:r>
          </w:p>
        </w:tc>
        <w:tc>
          <w:tcPr>
            <w:tcW w:w="1843" w:type="dxa"/>
            <w:tcBorders>
              <w:top w:val="single" w:sz="4" w:space="0" w:color="auto"/>
              <w:left w:val="single" w:sz="4" w:space="0" w:color="auto"/>
              <w:bottom w:val="single" w:sz="4" w:space="0" w:color="auto"/>
              <w:right w:val="single" w:sz="4" w:space="0" w:color="auto"/>
            </w:tcBorders>
            <w:vAlign w:val="center"/>
          </w:tcPr>
          <w:p w14:paraId="44B36481"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评标方法</w:t>
            </w:r>
          </w:p>
        </w:tc>
        <w:tc>
          <w:tcPr>
            <w:tcW w:w="6432" w:type="dxa"/>
            <w:tcBorders>
              <w:top w:val="single" w:sz="4" w:space="0" w:color="auto"/>
              <w:left w:val="single" w:sz="4" w:space="0" w:color="auto"/>
              <w:bottom w:val="single" w:sz="4" w:space="0" w:color="auto"/>
              <w:right w:val="double" w:sz="4" w:space="0" w:color="auto"/>
            </w:tcBorders>
            <w:vAlign w:val="center"/>
          </w:tcPr>
          <w:p w14:paraId="31238C38" w14:textId="77777777" w:rsidR="00D62EDF" w:rsidRPr="0071534E" w:rsidRDefault="00D62EDF" w:rsidP="002224AD">
            <w:pPr>
              <w:spacing w:line="276" w:lineRule="auto"/>
              <w:rPr>
                <w:rFonts w:ascii="宋体" w:hAnsi="宋体"/>
                <w:sz w:val="22"/>
              </w:rPr>
            </w:pPr>
            <w:r w:rsidRPr="0071534E">
              <w:rPr>
                <w:rFonts w:ascii="宋体" w:hAnsi="宋体" w:hint="eastAsia"/>
                <w:sz w:val="22"/>
              </w:rPr>
              <w:t>综合评分法。</w:t>
            </w:r>
          </w:p>
        </w:tc>
      </w:tr>
      <w:tr w:rsidR="00675116" w:rsidRPr="0071534E" w14:paraId="394C5F71" w14:textId="77777777" w:rsidTr="002224AD">
        <w:trPr>
          <w:trHeight w:val="556"/>
          <w:jc w:val="center"/>
        </w:trPr>
        <w:tc>
          <w:tcPr>
            <w:tcW w:w="907" w:type="dxa"/>
            <w:tcBorders>
              <w:top w:val="single" w:sz="4" w:space="0" w:color="auto"/>
              <w:left w:val="double" w:sz="4" w:space="0" w:color="auto"/>
              <w:bottom w:val="single" w:sz="4" w:space="0" w:color="auto"/>
              <w:right w:val="single" w:sz="4" w:space="0" w:color="auto"/>
            </w:tcBorders>
            <w:vAlign w:val="center"/>
          </w:tcPr>
          <w:p w14:paraId="5F6F9851"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27.1</w:t>
            </w:r>
          </w:p>
        </w:tc>
        <w:tc>
          <w:tcPr>
            <w:tcW w:w="1843" w:type="dxa"/>
            <w:tcBorders>
              <w:top w:val="single" w:sz="4" w:space="0" w:color="auto"/>
              <w:left w:val="single" w:sz="4" w:space="0" w:color="auto"/>
              <w:bottom w:val="single" w:sz="4" w:space="0" w:color="auto"/>
              <w:right w:val="single" w:sz="4" w:space="0" w:color="auto"/>
            </w:tcBorders>
            <w:vAlign w:val="center"/>
          </w:tcPr>
          <w:p w14:paraId="573332DE" w14:textId="77777777" w:rsidR="00D62EDF" w:rsidRPr="0071534E" w:rsidRDefault="00D62EDF" w:rsidP="002224AD">
            <w:pPr>
              <w:spacing w:line="276" w:lineRule="auto"/>
              <w:jc w:val="center"/>
              <w:rPr>
                <w:rFonts w:ascii="宋体" w:hAnsi="宋体"/>
                <w:sz w:val="22"/>
              </w:rPr>
            </w:pPr>
            <w:r w:rsidRPr="0071534E">
              <w:rPr>
                <w:rFonts w:ascii="宋体" w:hAnsi="宋体" w:hint="eastAsia"/>
                <w:sz w:val="22"/>
              </w:rPr>
              <w:t>招标信息公告媒体</w:t>
            </w:r>
          </w:p>
        </w:tc>
        <w:tc>
          <w:tcPr>
            <w:tcW w:w="6432" w:type="dxa"/>
            <w:tcBorders>
              <w:top w:val="single" w:sz="4" w:space="0" w:color="auto"/>
              <w:left w:val="single" w:sz="4" w:space="0" w:color="auto"/>
              <w:bottom w:val="single" w:sz="4" w:space="0" w:color="auto"/>
              <w:right w:val="double" w:sz="4" w:space="0" w:color="auto"/>
            </w:tcBorders>
            <w:vAlign w:val="center"/>
          </w:tcPr>
          <w:p w14:paraId="62334783"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广东</w:t>
            </w:r>
            <w:r w:rsidRPr="0071534E">
              <w:rPr>
                <w:rFonts w:ascii="宋体" w:hAnsi="宋体"/>
                <w:sz w:val="22"/>
              </w:rPr>
              <w:t>省政府采购网（http://www.gdgpo.gov.cn/）</w:t>
            </w:r>
          </w:p>
          <w:p w14:paraId="644B56C3" w14:textId="77777777" w:rsidR="00D62EDF" w:rsidRPr="0071534E" w:rsidRDefault="00D62EDF" w:rsidP="002224AD">
            <w:pPr>
              <w:spacing w:line="276" w:lineRule="auto"/>
              <w:jc w:val="left"/>
              <w:rPr>
                <w:rFonts w:ascii="宋体" w:hAnsi="宋体"/>
                <w:sz w:val="22"/>
              </w:rPr>
            </w:pPr>
            <w:r w:rsidRPr="0071534E">
              <w:rPr>
                <w:rFonts w:ascii="宋体" w:hAnsi="宋体" w:hint="eastAsia"/>
                <w:sz w:val="22"/>
              </w:rPr>
              <w:t>东莞市政府采购网</w:t>
            </w:r>
            <w:r w:rsidRPr="0071534E">
              <w:rPr>
                <w:rFonts w:ascii="宋体" w:hAnsi="宋体"/>
                <w:sz w:val="22"/>
              </w:rPr>
              <w:t>(</w:t>
            </w:r>
            <w:hyperlink r:id="rId11" w:history="1">
              <w:r w:rsidRPr="0071534E">
                <w:rPr>
                  <w:rFonts w:ascii="宋体" w:hAnsi="宋体"/>
                  <w:sz w:val="22"/>
                </w:rPr>
                <w:t>http://dggp.dg.gov.cn/</w:t>
              </w:r>
            </w:hyperlink>
            <w:r w:rsidRPr="0071534E">
              <w:rPr>
                <w:rFonts w:ascii="宋体" w:hAnsi="宋体"/>
                <w:sz w:val="22"/>
              </w:rPr>
              <w:t>)</w:t>
            </w:r>
          </w:p>
        </w:tc>
      </w:tr>
    </w:tbl>
    <w:p w14:paraId="533A4BCC" w14:textId="77777777" w:rsidR="00A3568E" w:rsidRPr="0071534E" w:rsidRDefault="000F2F26">
      <w:pPr>
        <w:pStyle w:val="32"/>
        <w:rPr>
          <w:rFonts w:ascii="宋体" w:hAnsi="宋体"/>
          <w:sz w:val="22"/>
          <w:szCs w:val="22"/>
        </w:rPr>
      </w:pPr>
      <w:r w:rsidRPr="0071534E">
        <w:rPr>
          <w:rFonts w:ascii="宋体" w:hAnsi="宋体" w:hint="eastAsia"/>
          <w:sz w:val="22"/>
          <w:szCs w:val="22"/>
        </w:rPr>
        <w:lastRenderedPageBreak/>
        <w:t>（一）说明</w:t>
      </w:r>
      <w:bookmarkEnd w:id="4"/>
    </w:p>
    <w:p w14:paraId="7E7ABE20" w14:textId="77777777" w:rsidR="00A3568E" w:rsidRPr="0071534E" w:rsidRDefault="000F2F26">
      <w:pPr>
        <w:pStyle w:val="32"/>
        <w:rPr>
          <w:rFonts w:ascii="宋体" w:hAnsi="宋体"/>
          <w:b w:val="0"/>
          <w:sz w:val="22"/>
          <w:szCs w:val="22"/>
        </w:rPr>
      </w:pPr>
      <w:bookmarkStart w:id="5" w:name="_Toc516567943"/>
      <w:r w:rsidRPr="0071534E">
        <w:rPr>
          <w:rFonts w:ascii="宋体" w:hAnsi="宋体" w:hint="eastAsia"/>
          <w:sz w:val="22"/>
          <w:szCs w:val="22"/>
        </w:rPr>
        <w:t>1.适用范围及资金来源</w:t>
      </w:r>
      <w:bookmarkEnd w:id="5"/>
    </w:p>
    <w:p w14:paraId="45DCDCD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1.1本次招标标的为</w:t>
      </w:r>
      <w:r w:rsidRPr="0071534E">
        <w:rPr>
          <w:rFonts w:ascii="宋体" w:hAnsi="宋体" w:hint="eastAsia"/>
          <w:sz w:val="22"/>
          <w:u w:val="single"/>
        </w:rPr>
        <w:t>东莞理工学院两校区互联互通平台设备采购</w:t>
      </w:r>
      <w:r w:rsidRPr="0071534E">
        <w:rPr>
          <w:rFonts w:ascii="宋体" w:hAnsi="宋体" w:hint="eastAsia"/>
          <w:sz w:val="22"/>
        </w:rPr>
        <w:t>，</w:t>
      </w:r>
      <w:proofErr w:type="gramStart"/>
      <w:r w:rsidRPr="0071534E">
        <w:rPr>
          <w:rFonts w:ascii="宋体" w:hAnsi="宋体" w:hint="eastAsia"/>
          <w:sz w:val="22"/>
        </w:rPr>
        <w:t>详细要</w:t>
      </w:r>
      <w:proofErr w:type="gramEnd"/>
      <w:r w:rsidRPr="0071534E">
        <w:rPr>
          <w:rFonts w:ascii="宋体" w:hAnsi="宋体" w:hint="eastAsia"/>
          <w:sz w:val="22"/>
        </w:rPr>
        <w:t>求见招标</w:t>
      </w:r>
      <w:r w:rsidRPr="0071534E">
        <w:rPr>
          <w:rFonts w:ascii="宋体" w:hAnsi="宋体"/>
          <w:sz w:val="22"/>
        </w:rPr>
        <w:t>文件</w:t>
      </w:r>
      <w:r w:rsidRPr="0071534E">
        <w:rPr>
          <w:rFonts w:ascii="宋体" w:hAnsi="宋体" w:hint="eastAsia"/>
          <w:sz w:val="22"/>
        </w:rPr>
        <w:t>第</w:t>
      </w:r>
      <w:r w:rsidRPr="0071534E">
        <w:rPr>
          <w:rFonts w:ascii="宋体" w:hAnsi="宋体"/>
          <w:sz w:val="22"/>
        </w:rPr>
        <w:t>三部分</w:t>
      </w:r>
      <w:r w:rsidRPr="0071534E">
        <w:rPr>
          <w:rFonts w:ascii="宋体" w:hAnsi="宋体" w:hint="eastAsia"/>
          <w:sz w:val="22"/>
        </w:rPr>
        <w:t>《用户需求书》。</w:t>
      </w:r>
    </w:p>
    <w:p w14:paraId="451110D4" w14:textId="77777777" w:rsidR="00A3568E" w:rsidRPr="0071534E" w:rsidRDefault="000F2F26">
      <w:pPr>
        <w:spacing w:line="276" w:lineRule="auto"/>
        <w:ind w:firstLineChars="200" w:firstLine="440"/>
        <w:rPr>
          <w:rFonts w:ascii="宋体" w:hAnsi="宋体"/>
          <w:b/>
          <w:sz w:val="22"/>
        </w:rPr>
      </w:pPr>
      <w:r w:rsidRPr="0071534E">
        <w:rPr>
          <w:rFonts w:ascii="宋体" w:hAnsi="宋体" w:hint="eastAsia"/>
          <w:sz w:val="22"/>
        </w:rPr>
        <w:t>1</w:t>
      </w:r>
      <w:r w:rsidRPr="0071534E">
        <w:rPr>
          <w:rFonts w:ascii="宋体" w:hAnsi="宋体"/>
          <w:sz w:val="22"/>
        </w:rPr>
        <w:t>.2</w:t>
      </w:r>
      <w:r w:rsidRPr="0071534E">
        <w:rPr>
          <w:rFonts w:ascii="宋体" w:hAnsi="宋体" w:hint="eastAsia"/>
          <w:sz w:val="22"/>
        </w:rPr>
        <w:t>资金</w:t>
      </w:r>
      <w:r w:rsidRPr="0071534E">
        <w:rPr>
          <w:rFonts w:ascii="宋体" w:hAnsi="宋体"/>
          <w:sz w:val="22"/>
        </w:rPr>
        <w:t>来源：</w:t>
      </w:r>
      <w:r w:rsidRPr="0071534E">
        <w:rPr>
          <w:rFonts w:ascii="宋体" w:hAnsi="宋体" w:hint="eastAsia"/>
          <w:sz w:val="22"/>
        </w:rPr>
        <w:t>单位自筹资金</w:t>
      </w:r>
      <w:r w:rsidRPr="0071534E">
        <w:rPr>
          <w:rFonts w:ascii="宋体" w:hAnsi="宋体"/>
          <w:sz w:val="22"/>
        </w:rPr>
        <w:t>，</w:t>
      </w:r>
      <w:r w:rsidRPr="0071534E">
        <w:rPr>
          <w:rFonts w:ascii="宋体" w:hAnsi="宋体" w:hint="eastAsia"/>
          <w:sz w:val="22"/>
        </w:rPr>
        <w:t>资金</w:t>
      </w:r>
      <w:r w:rsidRPr="0071534E">
        <w:rPr>
          <w:rFonts w:ascii="宋体" w:hAnsi="宋体"/>
          <w:sz w:val="22"/>
        </w:rPr>
        <w:t>已落实。</w:t>
      </w:r>
      <w:r w:rsidRPr="0071534E">
        <w:rPr>
          <w:rFonts w:ascii="宋体" w:hAnsi="宋体"/>
          <w:b/>
          <w:sz w:val="22"/>
        </w:rPr>
        <w:t xml:space="preserve"> </w:t>
      </w:r>
    </w:p>
    <w:p w14:paraId="3ABF5DFF" w14:textId="77777777" w:rsidR="00A3568E" w:rsidRPr="0071534E" w:rsidRDefault="000F2F26">
      <w:pPr>
        <w:pStyle w:val="32"/>
        <w:rPr>
          <w:rFonts w:ascii="宋体" w:hAnsi="宋体"/>
          <w:sz w:val="22"/>
          <w:szCs w:val="22"/>
        </w:rPr>
      </w:pPr>
      <w:bookmarkStart w:id="6" w:name="_Toc516567944"/>
      <w:r w:rsidRPr="0071534E">
        <w:rPr>
          <w:rFonts w:ascii="宋体" w:hAnsi="宋体" w:hint="eastAsia"/>
          <w:sz w:val="22"/>
          <w:szCs w:val="22"/>
        </w:rPr>
        <w:t>2.定义</w:t>
      </w:r>
      <w:bookmarkEnd w:id="6"/>
    </w:p>
    <w:p w14:paraId="5A85D65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（1）“采购人”指依法进行政府采购的国家机关、事业单位、团体组织，本项目的采购人是</w:t>
      </w:r>
      <w:r w:rsidRPr="0071534E">
        <w:rPr>
          <w:rFonts w:ascii="宋体" w:hAnsi="宋体" w:hint="eastAsia"/>
          <w:b/>
          <w:sz w:val="22"/>
          <w:u w:val="single"/>
        </w:rPr>
        <w:t xml:space="preserve"> 东莞</w:t>
      </w:r>
      <w:r w:rsidRPr="0071534E">
        <w:rPr>
          <w:rFonts w:ascii="宋体" w:hAnsi="宋体"/>
          <w:b/>
          <w:sz w:val="22"/>
          <w:u w:val="single"/>
        </w:rPr>
        <w:t xml:space="preserve">理工学院 </w:t>
      </w:r>
      <w:r w:rsidRPr="0071534E">
        <w:rPr>
          <w:rFonts w:ascii="宋体" w:hAnsi="宋体" w:hint="eastAsia"/>
          <w:sz w:val="22"/>
        </w:rPr>
        <w:t>。</w:t>
      </w:r>
    </w:p>
    <w:p w14:paraId="5B7C346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（2）“采购代理机构”指</w:t>
      </w:r>
      <w:r w:rsidRPr="0071534E">
        <w:rPr>
          <w:rFonts w:ascii="宋体" w:hAnsi="宋体" w:hint="eastAsia"/>
          <w:b/>
          <w:sz w:val="22"/>
          <w:u w:val="single"/>
        </w:rPr>
        <w:t>广东和正招标有限公司</w:t>
      </w:r>
      <w:r w:rsidRPr="0071534E">
        <w:rPr>
          <w:rFonts w:ascii="宋体" w:hAnsi="宋体" w:hint="eastAsia"/>
          <w:sz w:val="22"/>
        </w:rPr>
        <w:t>。</w:t>
      </w:r>
    </w:p>
    <w:p w14:paraId="46F4004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（3）“投标人”指响应招标、参加投标竞争的法人、其他组织或者自然人。</w:t>
      </w:r>
    </w:p>
    <w:p w14:paraId="19BAA27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（4）“中标人”指由评标委员会评审推荐，经法定程序确定获得本项目中标资格的投标人。</w:t>
      </w:r>
    </w:p>
    <w:p w14:paraId="27F79BC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（5）“评标委员会”评标委员会是依据《中华人民共和国政府采购法》及其实施条例、《政府采购货物和服务招标投标管理办法》等组建的专门负责本次招标评标工作的临时性机构。</w:t>
      </w:r>
    </w:p>
    <w:p w14:paraId="6120E8E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（6）“甲方”指在合同条款中指明的采购人。</w:t>
      </w:r>
    </w:p>
    <w:p w14:paraId="4692DEA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（7）“乙方”指在合同条款中指明的本合同项下提供货物及相关服务的公司或实体。</w:t>
      </w:r>
    </w:p>
    <w:p w14:paraId="0B754BA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（8）“招标文件”指由采购代理机构发出的本招标文件，包括全部章节和附件。</w:t>
      </w:r>
    </w:p>
    <w:p w14:paraId="2DE3C6A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（9）“投标文件”指投标人根据本招标文件向采购代理机构提交的全部文件。</w:t>
      </w:r>
    </w:p>
    <w:p w14:paraId="1648694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w:t>
      </w:r>
      <w:r w:rsidRPr="0071534E">
        <w:rPr>
          <w:rFonts w:ascii="宋体" w:hAnsi="宋体"/>
          <w:sz w:val="22"/>
        </w:rPr>
        <w:t>0</w:t>
      </w:r>
      <w:r w:rsidRPr="0071534E">
        <w:rPr>
          <w:rFonts w:ascii="宋体" w:hAnsi="宋体" w:hint="eastAsia"/>
          <w:sz w:val="22"/>
        </w:rPr>
        <w:t>）“合同”指由本次招标所产生的合同或合约文件。</w:t>
      </w:r>
    </w:p>
    <w:p w14:paraId="72FBB19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w:t>
      </w:r>
      <w:r w:rsidRPr="0071534E">
        <w:rPr>
          <w:rFonts w:ascii="宋体" w:hAnsi="宋体"/>
          <w:sz w:val="22"/>
        </w:rPr>
        <w:t>1</w:t>
      </w:r>
      <w:r w:rsidRPr="0071534E">
        <w:rPr>
          <w:rFonts w:ascii="宋体" w:hAnsi="宋体" w:hint="eastAsia"/>
          <w:sz w:val="22"/>
        </w:rPr>
        <w:t>）“日期”指公历日。</w:t>
      </w:r>
    </w:p>
    <w:p w14:paraId="3CD9D8A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w:t>
      </w:r>
      <w:r w:rsidRPr="0071534E">
        <w:rPr>
          <w:rFonts w:ascii="宋体" w:hAnsi="宋体"/>
          <w:sz w:val="22"/>
        </w:rPr>
        <w:t>2</w:t>
      </w:r>
      <w:r w:rsidRPr="0071534E">
        <w:rPr>
          <w:rFonts w:ascii="宋体" w:hAnsi="宋体" w:hint="eastAsia"/>
          <w:sz w:val="22"/>
        </w:rPr>
        <w:t>）“时间”指北京时间。</w:t>
      </w:r>
    </w:p>
    <w:p w14:paraId="0C59925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（13）招标文件中所规定“书面形式”，是指任何手写的、打印的或印刷的方式；通讯方式包括专人递交或传真发送。</w:t>
      </w:r>
    </w:p>
    <w:p w14:paraId="6350610F" w14:textId="77777777" w:rsidR="00A3568E" w:rsidRPr="0071534E" w:rsidRDefault="000F2F26">
      <w:pPr>
        <w:pStyle w:val="32"/>
        <w:rPr>
          <w:rFonts w:ascii="宋体" w:hAnsi="宋体"/>
          <w:sz w:val="22"/>
          <w:szCs w:val="22"/>
        </w:rPr>
      </w:pPr>
      <w:bookmarkStart w:id="7" w:name="_Toc516567945"/>
      <w:r w:rsidRPr="0071534E">
        <w:rPr>
          <w:rFonts w:ascii="宋体" w:hAnsi="宋体" w:hint="eastAsia"/>
          <w:sz w:val="22"/>
          <w:szCs w:val="22"/>
        </w:rPr>
        <w:t>3.</w:t>
      </w:r>
      <w:r w:rsidRPr="0071534E">
        <w:rPr>
          <w:rFonts w:ascii="宋体" w:hAnsi="宋体"/>
          <w:sz w:val="22"/>
          <w:szCs w:val="22"/>
        </w:rPr>
        <w:t>投标人</w:t>
      </w:r>
      <w:r w:rsidRPr="0071534E">
        <w:rPr>
          <w:rFonts w:ascii="宋体" w:hAnsi="宋体" w:hint="eastAsia"/>
          <w:sz w:val="22"/>
          <w:szCs w:val="22"/>
        </w:rPr>
        <w:t>的</w:t>
      </w:r>
      <w:r w:rsidRPr="0071534E">
        <w:rPr>
          <w:rFonts w:ascii="宋体" w:hAnsi="宋体"/>
          <w:sz w:val="22"/>
          <w:szCs w:val="22"/>
        </w:rPr>
        <w:t>资格条件</w:t>
      </w:r>
      <w:bookmarkEnd w:id="7"/>
    </w:p>
    <w:p w14:paraId="1DA8588A" w14:textId="77777777" w:rsidR="00A3568E" w:rsidRPr="0071534E" w:rsidRDefault="000F2F26">
      <w:pPr>
        <w:spacing w:line="360" w:lineRule="auto"/>
        <w:ind w:firstLineChars="200" w:firstLine="440"/>
        <w:rPr>
          <w:rFonts w:ascii="宋体" w:hAnsi="宋体"/>
          <w:sz w:val="22"/>
        </w:rPr>
      </w:pPr>
      <w:r w:rsidRPr="0071534E">
        <w:rPr>
          <w:rFonts w:ascii="宋体" w:hAnsi="宋体" w:hint="eastAsia"/>
          <w:sz w:val="22"/>
        </w:rPr>
        <w:t>详</w:t>
      </w:r>
      <w:r w:rsidRPr="0071534E">
        <w:rPr>
          <w:rFonts w:ascii="宋体" w:hAnsi="宋体"/>
          <w:sz w:val="22"/>
        </w:rPr>
        <w:t>见</w:t>
      </w:r>
      <w:r w:rsidRPr="0071534E">
        <w:rPr>
          <w:rFonts w:ascii="宋体" w:hAnsi="宋体" w:hint="eastAsia"/>
          <w:sz w:val="22"/>
        </w:rPr>
        <w:t>招标</w:t>
      </w:r>
      <w:r w:rsidRPr="0071534E">
        <w:rPr>
          <w:rFonts w:ascii="宋体" w:hAnsi="宋体"/>
          <w:sz w:val="22"/>
        </w:rPr>
        <w:t>文件中</w:t>
      </w:r>
      <w:r w:rsidRPr="0071534E">
        <w:rPr>
          <w:rFonts w:ascii="宋体" w:hAnsi="宋体" w:hint="eastAsia"/>
          <w:sz w:val="22"/>
        </w:rPr>
        <w:t>第</w:t>
      </w:r>
      <w:r w:rsidRPr="0071534E">
        <w:rPr>
          <w:rFonts w:ascii="宋体" w:hAnsi="宋体"/>
          <w:sz w:val="22"/>
        </w:rPr>
        <w:t>一部分</w:t>
      </w:r>
      <w:r w:rsidRPr="0071534E">
        <w:rPr>
          <w:rFonts w:ascii="宋体" w:hAnsi="宋体" w:hint="eastAsia"/>
          <w:sz w:val="22"/>
        </w:rPr>
        <w:t>《</w:t>
      </w:r>
      <w:r w:rsidRPr="0071534E">
        <w:rPr>
          <w:rFonts w:ascii="宋体" w:hAnsi="宋体"/>
          <w:sz w:val="22"/>
        </w:rPr>
        <w:t>投标邀请函</w:t>
      </w:r>
      <w:r w:rsidRPr="0071534E">
        <w:rPr>
          <w:rFonts w:ascii="宋体" w:hAnsi="宋体" w:hint="eastAsia"/>
          <w:sz w:val="22"/>
        </w:rPr>
        <w:t>》。</w:t>
      </w:r>
    </w:p>
    <w:p w14:paraId="5E5962AC" w14:textId="77777777" w:rsidR="00A3568E" w:rsidRPr="0071534E" w:rsidRDefault="000F2F26">
      <w:pPr>
        <w:pStyle w:val="32"/>
        <w:rPr>
          <w:rFonts w:ascii="宋体" w:hAnsi="宋体"/>
          <w:sz w:val="22"/>
          <w:szCs w:val="22"/>
        </w:rPr>
      </w:pPr>
      <w:bookmarkStart w:id="8" w:name="_Toc516567946"/>
      <w:r w:rsidRPr="0071534E">
        <w:rPr>
          <w:rFonts w:ascii="宋体" w:hAnsi="宋体" w:hint="eastAsia"/>
          <w:sz w:val="22"/>
          <w:szCs w:val="22"/>
        </w:rPr>
        <w:t>4.合格的货物和服务</w:t>
      </w:r>
      <w:bookmarkEnd w:id="8"/>
    </w:p>
    <w:p w14:paraId="262B57B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67D0212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4.2服务是指除货物和工程以外的其他政府采购对象，其中包括投标人须承担的运输、安</w:t>
      </w:r>
      <w:r w:rsidRPr="0071534E">
        <w:rPr>
          <w:rFonts w:ascii="宋体" w:hAnsi="宋体" w:hint="eastAsia"/>
          <w:sz w:val="22"/>
        </w:rPr>
        <w:lastRenderedPageBreak/>
        <w:t>装、技术支持、培训及招标文件规定的其它服务。</w:t>
      </w:r>
    </w:p>
    <w:p w14:paraId="3693C42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4.3属于政府采购强制采购节能产品，投标人提供所投产品应已列入最新一期《节能产品政府采购清单》（注：该清单可查询中国政府采购网，请投标人打印产品所在清单页，并对相关内容作圈记）。</w:t>
      </w:r>
    </w:p>
    <w:p w14:paraId="5DDA06B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4.4进口的货物及其有关服务应当</w:t>
      </w:r>
      <w:r w:rsidRPr="0071534E">
        <w:rPr>
          <w:rFonts w:ascii="宋体" w:hAnsi="宋体"/>
          <w:sz w:val="22"/>
        </w:rPr>
        <w:t>获得财政</w:t>
      </w:r>
      <w:r w:rsidRPr="0071534E">
        <w:rPr>
          <w:rFonts w:ascii="宋体" w:hAnsi="宋体" w:hint="eastAsia"/>
          <w:sz w:val="22"/>
        </w:rPr>
        <w:t>部门</w:t>
      </w:r>
      <w:r w:rsidRPr="0071534E">
        <w:rPr>
          <w:rFonts w:ascii="宋体" w:hAnsi="宋体"/>
          <w:sz w:val="22"/>
        </w:rPr>
        <w:t>核准后可依法进行采购。</w:t>
      </w:r>
      <w:r w:rsidRPr="0071534E">
        <w:rPr>
          <w:rFonts w:ascii="宋体" w:hAnsi="宋体" w:hint="eastAsia"/>
          <w:sz w:val="22"/>
        </w:rPr>
        <w:t>所有进口货物必须均为合法正当渠道进口的且具备原产地证明、中国商检证明及合法进货渠道全套单证。在验收货物时，中标投标人必须提供上述全部相关资料及证明文件。</w:t>
      </w:r>
    </w:p>
    <w:p w14:paraId="10401A1C"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4.5</w:t>
      </w:r>
      <w:r w:rsidRPr="0071534E">
        <w:rPr>
          <w:rFonts w:ascii="宋体" w:hAnsi="宋体" w:hint="eastAsia"/>
          <w:sz w:val="22"/>
        </w:rPr>
        <w:t>知识产权</w:t>
      </w:r>
    </w:p>
    <w:p w14:paraId="06365B2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w:t>
      </w:r>
      <w:r w:rsidRPr="0071534E">
        <w:rPr>
          <w:rFonts w:ascii="宋体" w:hAnsi="宋体"/>
          <w:sz w:val="22"/>
        </w:rPr>
        <w:t>5</w:t>
      </w:r>
      <w:r w:rsidRPr="0071534E">
        <w:rPr>
          <w:rFonts w:ascii="宋体" w:hAnsi="宋体"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71534E">
        <w:rPr>
          <w:rFonts w:hint="eastAsia"/>
          <w:sz w:val="22"/>
        </w:rPr>
        <w:t>如因专利权、商标权或其它知识产权而引起法律和经济纠纷，由投标人承担所有相关责任。</w:t>
      </w:r>
      <w:r w:rsidRPr="0071534E">
        <w:rPr>
          <w:rFonts w:ascii="宋体" w:hAnsi="宋体" w:hint="eastAsia"/>
          <w:sz w:val="22"/>
        </w:rPr>
        <w:t>如投标人不拥有相应的知识产权，则在投标报价中必须包括合法获取该知识产权的一切相关费用。</w:t>
      </w:r>
    </w:p>
    <w:p w14:paraId="6E5466E5" w14:textId="77777777" w:rsidR="00A3568E" w:rsidRPr="0071534E" w:rsidRDefault="000F2F26">
      <w:pPr>
        <w:pStyle w:val="32"/>
        <w:rPr>
          <w:rFonts w:ascii="宋体" w:hAnsi="宋体"/>
          <w:b w:val="0"/>
          <w:sz w:val="22"/>
          <w:szCs w:val="22"/>
        </w:rPr>
      </w:pPr>
      <w:bookmarkStart w:id="9" w:name="_Toc516567947"/>
      <w:r w:rsidRPr="0071534E">
        <w:rPr>
          <w:rFonts w:ascii="宋体" w:hAnsi="宋体" w:hint="eastAsia"/>
          <w:sz w:val="22"/>
          <w:szCs w:val="22"/>
        </w:rPr>
        <w:t>5.纪律与保密事项</w:t>
      </w:r>
      <w:bookmarkEnd w:id="9"/>
    </w:p>
    <w:p w14:paraId="36FC5D1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14:paraId="0A8B5B6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5.2获得本招标文件者，应对文件进行保密，不得用作本次投标以外的任何用途。若有要求，开标后，投标人应归还招标文件中保密的文件和资料。</w:t>
      </w:r>
    </w:p>
    <w:p w14:paraId="1F3D319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14:paraId="09A34A4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5.4除投标人被要求对投标文件进行澄清外，在确定中标投标人之前，投标人不得与采购人就投标价格、投标方案等实质性内容进行谈判，也不得私下接触评标委员会成员。</w:t>
      </w:r>
    </w:p>
    <w:p w14:paraId="5865BEB7" w14:textId="77777777" w:rsidR="00A3568E" w:rsidRPr="0071534E" w:rsidRDefault="000F2F26">
      <w:pPr>
        <w:pStyle w:val="32"/>
        <w:rPr>
          <w:rFonts w:ascii="宋体" w:hAnsi="宋体"/>
          <w:b w:val="0"/>
          <w:sz w:val="22"/>
          <w:szCs w:val="22"/>
        </w:rPr>
      </w:pPr>
      <w:bookmarkStart w:id="10" w:name="_Toc516567948"/>
      <w:r w:rsidRPr="0071534E">
        <w:rPr>
          <w:rFonts w:ascii="宋体" w:hAnsi="宋体" w:hint="eastAsia"/>
          <w:sz w:val="22"/>
          <w:szCs w:val="22"/>
        </w:rPr>
        <w:t>6.投标费用</w:t>
      </w:r>
      <w:bookmarkEnd w:id="10"/>
    </w:p>
    <w:p w14:paraId="5252576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投标费用：不论投标结果如何，投标人应承担自身因投标文件编制、递交及其他参加本招标活动所涉及的一切费用，采购人及</w:t>
      </w:r>
      <w:r w:rsidRPr="0071534E">
        <w:rPr>
          <w:rFonts w:ascii="宋体" w:hAnsi="宋体"/>
          <w:sz w:val="22"/>
        </w:rPr>
        <w:t>代理机构</w:t>
      </w:r>
      <w:r w:rsidRPr="0071534E">
        <w:rPr>
          <w:rFonts w:ascii="宋体" w:hAnsi="宋体" w:hint="eastAsia"/>
          <w:sz w:val="22"/>
        </w:rPr>
        <w:t>对上述费用均不负任何责任。</w:t>
      </w:r>
    </w:p>
    <w:p w14:paraId="3BF02452" w14:textId="77777777" w:rsidR="00A3568E" w:rsidRPr="0071534E" w:rsidRDefault="000F2F26">
      <w:pPr>
        <w:pStyle w:val="32"/>
        <w:rPr>
          <w:rFonts w:ascii="宋体" w:hAnsi="宋体"/>
          <w:b w:val="0"/>
          <w:sz w:val="22"/>
          <w:szCs w:val="22"/>
        </w:rPr>
      </w:pPr>
      <w:bookmarkStart w:id="11" w:name="_Toc516567949"/>
      <w:r w:rsidRPr="0071534E">
        <w:rPr>
          <w:rFonts w:ascii="宋体" w:hAnsi="宋体" w:hint="eastAsia"/>
          <w:sz w:val="22"/>
          <w:szCs w:val="22"/>
        </w:rPr>
        <w:t>7.踏勘现场</w:t>
      </w:r>
      <w:bookmarkEnd w:id="11"/>
    </w:p>
    <w:p w14:paraId="06AE3B1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7.1</w:t>
      </w:r>
      <w:r w:rsidRPr="0071534E">
        <w:rPr>
          <w:rFonts w:ascii="宋体" w:hAnsi="宋体" w:hint="eastAsia"/>
          <w:sz w:val="22"/>
        </w:rPr>
        <w:tab/>
        <w:t>该项目不组织集中踏勘现场和答疑会，如有需要，潜在投标人请自行到实地踏勘考察。</w:t>
      </w:r>
    </w:p>
    <w:p w14:paraId="651D273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7.2采购人向投标人提供的有关现场的数据和资料，是采购人现有的能被投标人利用的资料，采购人对投标人做出的任何推论、理解和结论均不负责任。</w:t>
      </w:r>
    </w:p>
    <w:p w14:paraId="2A761E4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7.3经采购人允许，投标人可为踏勘目的进入采购人的项目现场。在考察过程中，投标人及其代表必须承担那些进入现场后，由于他们的行为所造成的人身伤害（不管是否致命）、财产损</w:t>
      </w:r>
      <w:r w:rsidRPr="0071534E">
        <w:rPr>
          <w:rFonts w:ascii="宋体" w:hAnsi="宋体" w:hint="eastAsia"/>
          <w:sz w:val="22"/>
        </w:rPr>
        <w:lastRenderedPageBreak/>
        <w:t>失或损坏，以及其他任何原因造成的损失、损坏或费用，投标人不得因此使采购人承担有关的责任和蒙受损失。</w:t>
      </w:r>
    </w:p>
    <w:p w14:paraId="1073831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7.4潜在投标人应承担踏勘现场自身所发生的费用。</w:t>
      </w:r>
    </w:p>
    <w:p w14:paraId="3A78331D" w14:textId="77777777" w:rsidR="00A3568E" w:rsidRPr="0071534E" w:rsidRDefault="000F2F26">
      <w:pPr>
        <w:pStyle w:val="32"/>
        <w:rPr>
          <w:rFonts w:ascii="宋体" w:hAnsi="宋体"/>
          <w:b w:val="0"/>
          <w:sz w:val="22"/>
          <w:szCs w:val="22"/>
        </w:rPr>
      </w:pPr>
      <w:bookmarkStart w:id="12" w:name="_Toc516567950"/>
      <w:r w:rsidRPr="0071534E">
        <w:rPr>
          <w:rFonts w:ascii="宋体" w:hAnsi="宋体" w:hint="eastAsia"/>
          <w:sz w:val="22"/>
          <w:szCs w:val="22"/>
        </w:rPr>
        <w:t>（二）招标文件</w:t>
      </w:r>
      <w:bookmarkEnd w:id="12"/>
    </w:p>
    <w:p w14:paraId="304DB6C1" w14:textId="77777777" w:rsidR="00A3568E" w:rsidRPr="0071534E" w:rsidRDefault="000F2F26">
      <w:pPr>
        <w:pStyle w:val="32"/>
        <w:rPr>
          <w:rFonts w:ascii="宋体" w:hAnsi="宋体"/>
          <w:b w:val="0"/>
          <w:sz w:val="22"/>
          <w:szCs w:val="22"/>
        </w:rPr>
      </w:pPr>
      <w:bookmarkStart w:id="13" w:name="_Toc516567951"/>
      <w:r w:rsidRPr="0071534E">
        <w:rPr>
          <w:rFonts w:ascii="宋体" w:hAnsi="宋体" w:hint="eastAsia"/>
          <w:sz w:val="22"/>
          <w:szCs w:val="22"/>
        </w:rPr>
        <w:t>8.招标文件的构成</w:t>
      </w:r>
      <w:bookmarkEnd w:id="13"/>
    </w:p>
    <w:p w14:paraId="3068CE1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8.1招标文件包括：</w:t>
      </w:r>
    </w:p>
    <w:p w14:paraId="3FB67F1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一、投标邀请函</w:t>
      </w:r>
    </w:p>
    <w:p w14:paraId="5735E36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二、投标人须知</w:t>
      </w:r>
    </w:p>
    <w:p w14:paraId="4960D42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三、用户需求书</w:t>
      </w:r>
    </w:p>
    <w:p w14:paraId="22B7ED2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四、合同书格式</w:t>
      </w:r>
    </w:p>
    <w:p w14:paraId="0511DD3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五、投标文件格式</w:t>
      </w:r>
    </w:p>
    <w:p w14:paraId="19605DF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14:paraId="2101EEE1" w14:textId="77777777" w:rsidR="00A3568E" w:rsidRPr="0071534E" w:rsidRDefault="000F2F26">
      <w:pPr>
        <w:pStyle w:val="32"/>
        <w:rPr>
          <w:rFonts w:ascii="宋体" w:hAnsi="宋体"/>
          <w:b w:val="0"/>
          <w:sz w:val="22"/>
          <w:szCs w:val="22"/>
        </w:rPr>
      </w:pPr>
      <w:bookmarkStart w:id="14" w:name="_Toc516567952"/>
      <w:r w:rsidRPr="0071534E">
        <w:rPr>
          <w:rFonts w:ascii="宋体" w:hAnsi="宋体" w:hint="eastAsia"/>
          <w:sz w:val="22"/>
          <w:szCs w:val="22"/>
        </w:rPr>
        <w:t>9.招标文件的澄清或修改</w:t>
      </w:r>
      <w:bookmarkEnd w:id="14"/>
    </w:p>
    <w:p w14:paraId="6235E3E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14:paraId="487547F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14:paraId="5657E01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9.3 招标文件的澄清或者修改内容作为招标文件的组成部分，并对投标人具有约束力。当招标文件、招标文件的澄清或修改在同一内容的表述上不一致时，以最后发出的文件内容为准。</w:t>
      </w:r>
    </w:p>
    <w:p w14:paraId="043DE0FA" w14:textId="77777777" w:rsidR="00A3568E" w:rsidRPr="0071534E" w:rsidRDefault="000F2F26">
      <w:pPr>
        <w:pStyle w:val="21"/>
        <w:spacing w:line="276" w:lineRule="auto"/>
        <w:rPr>
          <w:rFonts w:ascii="宋体" w:hAnsi="宋体"/>
          <w:b w:val="0"/>
          <w:sz w:val="22"/>
          <w:szCs w:val="22"/>
        </w:rPr>
      </w:pPr>
      <w:bookmarkStart w:id="15" w:name="_Toc516567953"/>
      <w:r w:rsidRPr="0071534E">
        <w:rPr>
          <w:rFonts w:ascii="宋体" w:hAnsi="宋体" w:hint="eastAsia"/>
          <w:sz w:val="22"/>
          <w:szCs w:val="22"/>
        </w:rPr>
        <w:t>二、投标文件的编制</w:t>
      </w:r>
      <w:bookmarkEnd w:id="15"/>
    </w:p>
    <w:p w14:paraId="54EC96E2" w14:textId="77777777" w:rsidR="00A3568E" w:rsidRPr="0071534E" w:rsidRDefault="000F2F26">
      <w:pPr>
        <w:pStyle w:val="32"/>
        <w:rPr>
          <w:rFonts w:ascii="宋体" w:hAnsi="宋体"/>
          <w:b w:val="0"/>
          <w:sz w:val="22"/>
          <w:szCs w:val="22"/>
        </w:rPr>
      </w:pPr>
      <w:bookmarkStart w:id="16" w:name="_Toc516567954"/>
      <w:r w:rsidRPr="0071534E">
        <w:rPr>
          <w:rFonts w:ascii="宋体" w:hAnsi="宋体" w:hint="eastAsia"/>
          <w:sz w:val="22"/>
          <w:szCs w:val="22"/>
        </w:rPr>
        <w:t>10.投标文件的语言及度量衡单位</w:t>
      </w:r>
      <w:bookmarkEnd w:id="16"/>
    </w:p>
    <w:p w14:paraId="1365418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14:paraId="2E90BC2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10.2除非招标文件在技术规格中另有规定，投标人在投标文件中及其与采购代理机构和采购人所有往来文件中的所有计量单位均应采用中华人民共和国法定计量单位。</w:t>
      </w:r>
    </w:p>
    <w:p w14:paraId="018FF127" w14:textId="77777777" w:rsidR="00A3568E" w:rsidRPr="0071534E" w:rsidRDefault="000F2F26">
      <w:pPr>
        <w:pStyle w:val="32"/>
        <w:rPr>
          <w:rFonts w:ascii="宋体" w:hAnsi="宋体"/>
          <w:b w:val="0"/>
          <w:sz w:val="22"/>
          <w:szCs w:val="22"/>
        </w:rPr>
      </w:pPr>
      <w:bookmarkStart w:id="17" w:name="_Toc516567955"/>
      <w:r w:rsidRPr="0071534E">
        <w:rPr>
          <w:rFonts w:ascii="宋体" w:hAnsi="宋体" w:hint="eastAsia"/>
          <w:sz w:val="22"/>
          <w:szCs w:val="22"/>
        </w:rPr>
        <w:t>11.投标文件的组成</w:t>
      </w:r>
      <w:bookmarkEnd w:id="17"/>
    </w:p>
    <w:p w14:paraId="0A2320B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11.1投标人编写的投标文件应包括价格文件、商务文件、技术文件和唱标信封。</w:t>
      </w:r>
    </w:p>
    <w:p w14:paraId="00ABB5A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11.2投标文件的构成应符合法律、法规及招标文件的要求。 </w:t>
      </w:r>
    </w:p>
    <w:p w14:paraId="56646F1E" w14:textId="77777777" w:rsidR="00A3568E" w:rsidRPr="0071534E" w:rsidRDefault="000F2F26">
      <w:pPr>
        <w:pStyle w:val="32"/>
        <w:rPr>
          <w:rFonts w:ascii="宋体" w:hAnsi="宋体"/>
          <w:b w:val="0"/>
          <w:sz w:val="22"/>
          <w:szCs w:val="22"/>
        </w:rPr>
      </w:pPr>
      <w:bookmarkStart w:id="18" w:name="_Toc516567956"/>
      <w:r w:rsidRPr="0071534E">
        <w:rPr>
          <w:rFonts w:ascii="宋体" w:hAnsi="宋体" w:hint="eastAsia"/>
          <w:sz w:val="22"/>
          <w:szCs w:val="22"/>
        </w:rPr>
        <w:t>12.投标文件格式</w:t>
      </w:r>
      <w:bookmarkEnd w:id="18"/>
    </w:p>
    <w:p w14:paraId="6607B0D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投标人提交的投标文件应当按照招标文件的投标文件格式（表格可以按同样格式扩展）进行</w:t>
      </w:r>
      <w:r w:rsidRPr="0071534E">
        <w:rPr>
          <w:rFonts w:ascii="宋体" w:hAnsi="宋体"/>
          <w:sz w:val="22"/>
        </w:rPr>
        <w:t>编制</w:t>
      </w:r>
      <w:r w:rsidRPr="0071534E">
        <w:rPr>
          <w:rFonts w:ascii="宋体" w:hAnsi="宋体" w:hint="eastAsia"/>
          <w:sz w:val="22"/>
        </w:rPr>
        <w:t>。</w:t>
      </w:r>
    </w:p>
    <w:p w14:paraId="501935F9" w14:textId="77777777" w:rsidR="00A3568E" w:rsidRPr="0071534E" w:rsidRDefault="000F2F26">
      <w:pPr>
        <w:pStyle w:val="32"/>
        <w:rPr>
          <w:rFonts w:ascii="宋体" w:hAnsi="宋体"/>
          <w:b w:val="0"/>
          <w:sz w:val="22"/>
          <w:szCs w:val="22"/>
        </w:rPr>
      </w:pPr>
      <w:bookmarkStart w:id="19" w:name="_Toc516567957"/>
      <w:r w:rsidRPr="0071534E">
        <w:rPr>
          <w:rFonts w:ascii="宋体" w:hAnsi="宋体" w:hint="eastAsia"/>
          <w:sz w:val="22"/>
          <w:szCs w:val="22"/>
        </w:rPr>
        <w:t>13.投标文件的编制、数量和签署</w:t>
      </w:r>
      <w:bookmarkEnd w:id="19"/>
    </w:p>
    <w:p w14:paraId="72387EED"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13.1投标人应提交以下投标文件：</w:t>
      </w:r>
      <w:r w:rsidRPr="0071534E">
        <w:rPr>
          <w:rFonts w:ascii="宋体" w:hAnsi="宋体"/>
          <w:b/>
          <w:sz w:val="22"/>
        </w:rPr>
        <w:t>投标人应提交</w:t>
      </w:r>
      <w:r w:rsidRPr="0071534E">
        <w:rPr>
          <w:rFonts w:ascii="宋体" w:hAnsi="宋体" w:hint="eastAsia"/>
          <w:b/>
          <w:sz w:val="22"/>
          <w:u w:val="single"/>
        </w:rPr>
        <w:t>1</w:t>
      </w:r>
      <w:r w:rsidRPr="0071534E">
        <w:rPr>
          <w:rFonts w:ascii="宋体" w:hAnsi="宋体"/>
          <w:b/>
          <w:sz w:val="22"/>
        </w:rPr>
        <w:t>套正本（包括价格部分文件、商务部</w:t>
      </w:r>
      <w:proofErr w:type="gramStart"/>
      <w:r w:rsidRPr="0071534E">
        <w:rPr>
          <w:rFonts w:ascii="宋体" w:hAnsi="宋体"/>
          <w:b/>
          <w:sz w:val="22"/>
        </w:rPr>
        <w:t>分文件</w:t>
      </w:r>
      <w:proofErr w:type="gramEnd"/>
      <w:r w:rsidRPr="0071534E">
        <w:rPr>
          <w:rFonts w:ascii="宋体" w:hAnsi="宋体"/>
          <w:b/>
          <w:sz w:val="22"/>
        </w:rPr>
        <w:t>和技术部分文件）</w:t>
      </w:r>
      <w:r w:rsidRPr="0071534E">
        <w:rPr>
          <w:rFonts w:ascii="宋体" w:hAnsi="宋体" w:hint="eastAsia"/>
          <w:b/>
          <w:sz w:val="22"/>
        </w:rPr>
        <w:t>，</w:t>
      </w:r>
      <w:r w:rsidRPr="0071534E">
        <w:rPr>
          <w:rFonts w:ascii="宋体" w:hAnsi="宋体"/>
          <w:b/>
          <w:sz w:val="22"/>
          <w:u w:val="single"/>
        </w:rPr>
        <w:t>5</w:t>
      </w:r>
      <w:r w:rsidRPr="0071534E">
        <w:rPr>
          <w:rFonts w:ascii="宋体" w:hAnsi="宋体"/>
          <w:b/>
          <w:sz w:val="22"/>
        </w:rPr>
        <w:t>套副本（包括价格部分文件、商务部</w:t>
      </w:r>
      <w:proofErr w:type="gramStart"/>
      <w:r w:rsidRPr="0071534E">
        <w:rPr>
          <w:rFonts w:ascii="宋体" w:hAnsi="宋体"/>
          <w:b/>
          <w:sz w:val="22"/>
        </w:rPr>
        <w:t>分文件</w:t>
      </w:r>
      <w:proofErr w:type="gramEnd"/>
      <w:r w:rsidRPr="0071534E">
        <w:rPr>
          <w:rFonts w:ascii="宋体" w:hAnsi="宋体"/>
          <w:b/>
          <w:sz w:val="22"/>
        </w:rPr>
        <w:t>和技术部分文件）和</w:t>
      </w:r>
      <w:r w:rsidRPr="0071534E">
        <w:rPr>
          <w:rFonts w:ascii="宋体" w:hAnsi="宋体" w:hint="eastAsia"/>
          <w:b/>
          <w:sz w:val="22"/>
          <w:u w:val="single"/>
        </w:rPr>
        <w:t>1</w:t>
      </w:r>
      <w:r w:rsidRPr="0071534E">
        <w:rPr>
          <w:rFonts w:ascii="宋体" w:hAnsi="宋体"/>
          <w:b/>
          <w:sz w:val="22"/>
        </w:rPr>
        <w:t>份唱标信封。若副本与正本不符，以正本为准。</w:t>
      </w:r>
    </w:p>
    <w:p w14:paraId="7C6A3265"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14:paraId="111C46E7"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13.3唱标信封单独编制、单独分装，投标人编制投标文件必须包括但不限于上述内容。</w:t>
      </w:r>
    </w:p>
    <w:p w14:paraId="04D8C94A" w14:textId="77777777" w:rsidR="00A3568E" w:rsidRPr="0071534E" w:rsidRDefault="000F2F26">
      <w:pPr>
        <w:tabs>
          <w:tab w:val="left" w:pos="735"/>
          <w:tab w:val="left" w:pos="1254"/>
        </w:tabs>
        <w:spacing w:line="276" w:lineRule="auto"/>
        <w:ind w:firstLineChars="200" w:firstLine="440"/>
        <w:rPr>
          <w:rFonts w:ascii="宋体" w:hAnsi="宋体"/>
          <w:sz w:val="22"/>
        </w:rPr>
      </w:pPr>
      <w:r w:rsidRPr="0071534E">
        <w:rPr>
          <w:rFonts w:ascii="宋体" w:hAnsi="宋体" w:hint="eastAsia"/>
          <w:sz w:val="22"/>
        </w:rPr>
        <w:t>13.</w:t>
      </w:r>
      <w:r w:rsidRPr="0071534E">
        <w:rPr>
          <w:rFonts w:ascii="宋体" w:hAnsi="宋体"/>
          <w:sz w:val="22"/>
        </w:rPr>
        <w:t>4</w:t>
      </w:r>
      <w:r w:rsidRPr="0071534E">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14:paraId="0BAEC64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13.</w:t>
      </w:r>
      <w:r w:rsidRPr="0071534E">
        <w:rPr>
          <w:rFonts w:ascii="宋体" w:hAnsi="宋体"/>
          <w:sz w:val="22"/>
        </w:rPr>
        <w:t>5</w:t>
      </w:r>
      <w:r w:rsidRPr="0071534E">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14:paraId="4AF9FDBE" w14:textId="77777777" w:rsidR="00A3568E" w:rsidRPr="0071534E" w:rsidRDefault="000F2F26">
      <w:pPr>
        <w:spacing w:line="276" w:lineRule="auto"/>
        <w:ind w:firstLineChars="200" w:firstLine="440"/>
        <w:rPr>
          <w:rFonts w:ascii="宋体" w:hAnsi="宋体"/>
          <w:b/>
          <w:sz w:val="22"/>
        </w:rPr>
      </w:pPr>
      <w:r w:rsidRPr="0071534E">
        <w:rPr>
          <w:rFonts w:ascii="宋体" w:hAnsi="宋体" w:hint="eastAsia"/>
          <w:sz w:val="22"/>
        </w:rPr>
        <w:t>13.</w:t>
      </w:r>
      <w:r w:rsidRPr="0071534E">
        <w:rPr>
          <w:rFonts w:ascii="宋体" w:hAnsi="宋体"/>
          <w:sz w:val="22"/>
        </w:rPr>
        <w:t>6</w:t>
      </w:r>
      <w:r w:rsidRPr="0071534E">
        <w:rPr>
          <w:rFonts w:ascii="宋体" w:hAnsi="宋体" w:hint="eastAsia"/>
          <w:b/>
          <w:sz w:val="22"/>
        </w:rPr>
        <w:t>投标文件的“正本”及所有“副本”的封面及骑缝均须加盖投标人公章，否则视为无效投标文件。</w:t>
      </w:r>
    </w:p>
    <w:p w14:paraId="73883B5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13.7投标文件中的任何重要的插字、涂改和增删，必须由法定代表人或其正式授权代表在旁边签字或盖章才有效。</w:t>
      </w:r>
    </w:p>
    <w:p w14:paraId="4C593FD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13.</w:t>
      </w:r>
      <w:r w:rsidRPr="0071534E">
        <w:rPr>
          <w:rFonts w:ascii="宋体" w:hAnsi="宋体"/>
          <w:sz w:val="22"/>
        </w:rPr>
        <w:t>8</w:t>
      </w:r>
      <w:r w:rsidRPr="0071534E">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14:paraId="16F3D13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13.</w:t>
      </w:r>
      <w:r w:rsidRPr="0071534E">
        <w:rPr>
          <w:rFonts w:ascii="宋体" w:hAnsi="宋体"/>
          <w:sz w:val="22"/>
        </w:rPr>
        <w:t>9</w:t>
      </w:r>
      <w:r w:rsidRPr="0071534E">
        <w:rPr>
          <w:rFonts w:ascii="宋体" w:hAnsi="宋体" w:hint="eastAsia"/>
          <w:sz w:val="22"/>
        </w:rPr>
        <w:t>传真或电传的投标文件将拒绝接收。</w:t>
      </w:r>
    </w:p>
    <w:p w14:paraId="22AEBD5F" w14:textId="77777777" w:rsidR="00A3568E" w:rsidRPr="0071534E" w:rsidRDefault="000F2F26">
      <w:pPr>
        <w:pStyle w:val="32"/>
        <w:rPr>
          <w:rFonts w:ascii="宋体" w:hAnsi="宋体"/>
          <w:b w:val="0"/>
          <w:sz w:val="22"/>
          <w:szCs w:val="22"/>
        </w:rPr>
      </w:pPr>
      <w:bookmarkStart w:id="20" w:name="_Toc516567958"/>
      <w:r w:rsidRPr="0071534E">
        <w:rPr>
          <w:rFonts w:ascii="宋体" w:hAnsi="宋体" w:hint="eastAsia"/>
          <w:sz w:val="22"/>
          <w:szCs w:val="22"/>
        </w:rPr>
        <w:lastRenderedPageBreak/>
        <w:t>14.投标报价说明</w:t>
      </w:r>
      <w:bookmarkEnd w:id="20"/>
    </w:p>
    <w:p w14:paraId="24A39F6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14.1本次招标，投标人必须就所有内容进行投标报价，少</w:t>
      </w:r>
      <w:r w:rsidRPr="0071534E">
        <w:rPr>
          <w:rFonts w:ascii="宋体" w:hAnsi="宋体"/>
          <w:sz w:val="22"/>
        </w:rPr>
        <w:t>报无效。</w:t>
      </w:r>
    </w:p>
    <w:p w14:paraId="34282876" w14:textId="77777777" w:rsidR="00A3568E" w:rsidRPr="0071534E" w:rsidRDefault="000F2F26">
      <w:pPr>
        <w:spacing w:line="276" w:lineRule="auto"/>
        <w:ind w:firstLineChars="200" w:firstLine="440"/>
        <w:rPr>
          <w:sz w:val="22"/>
        </w:rPr>
      </w:pPr>
      <w:r w:rsidRPr="0071534E">
        <w:rPr>
          <w:rFonts w:ascii="宋体" w:hAnsi="宋体" w:hint="eastAsia"/>
          <w:sz w:val="22"/>
        </w:rPr>
        <w:t>14.2</w:t>
      </w:r>
      <w:r w:rsidRPr="0071534E">
        <w:rPr>
          <w:rFonts w:hint="eastAsia"/>
          <w:sz w:val="22"/>
        </w:rPr>
        <w:t>投标</w:t>
      </w:r>
      <w:r w:rsidRPr="0071534E">
        <w:rPr>
          <w:rFonts w:hAnsi="仿宋" w:hint="eastAsia"/>
          <w:sz w:val="22"/>
        </w:rPr>
        <w:t>报价应包含完成本次招标所有服务内容的费用，包含</w:t>
      </w:r>
      <w:r w:rsidRPr="0071534E">
        <w:rPr>
          <w:rFonts w:hint="eastAsia"/>
          <w:sz w:val="22"/>
        </w:rPr>
        <w:t>各种税务费及合同实施过程中的不可预见费用等全部费用（</w:t>
      </w:r>
      <w:r w:rsidRPr="0071534E">
        <w:rPr>
          <w:sz w:val="22"/>
        </w:rPr>
        <w:t>含</w:t>
      </w:r>
      <w:r w:rsidRPr="0071534E">
        <w:rPr>
          <w:rFonts w:hint="eastAsia"/>
          <w:sz w:val="22"/>
        </w:rPr>
        <w:t>招标文件所要求的</w:t>
      </w:r>
      <w:r w:rsidRPr="0071534E">
        <w:rPr>
          <w:sz w:val="22"/>
        </w:rPr>
        <w:t>必</w:t>
      </w:r>
      <w:r w:rsidRPr="0071534E">
        <w:rPr>
          <w:rFonts w:hint="eastAsia"/>
          <w:sz w:val="22"/>
        </w:rPr>
        <w:t>要</w:t>
      </w:r>
      <w:r w:rsidRPr="0071534E">
        <w:rPr>
          <w:sz w:val="22"/>
        </w:rPr>
        <w:t>的辅助材料费用</w:t>
      </w:r>
      <w:r w:rsidRPr="0071534E">
        <w:rPr>
          <w:sz w:val="22"/>
        </w:rPr>
        <w:t>)</w:t>
      </w:r>
      <w:r w:rsidRPr="0071534E">
        <w:rPr>
          <w:rFonts w:hint="eastAsia"/>
          <w:sz w:val="22"/>
        </w:rPr>
        <w:t>和售后服务费等。</w:t>
      </w:r>
    </w:p>
    <w:p w14:paraId="03A5071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14.3投标报价应包括所提供货物或服务所需的专利权和版权、设计或其他知识产权而需要向其他方支付的版税。</w:t>
      </w:r>
    </w:p>
    <w:p w14:paraId="6D0ED1F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14.4</w:t>
      </w:r>
      <w:r w:rsidRPr="0071534E">
        <w:rPr>
          <w:rFonts w:hint="eastAsia"/>
          <w:sz w:val="22"/>
        </w:rPr>
        <w:t>若投标报价小写金额与大写金额存在差异，以大写金额为准。</w:t>
      </w:r>
    </w:p>
    <w:p w14:paraId="6C9A59F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14.</w:t>
      </w:r>
      <w:r w:rsidRPr="0071534E">
        <w:rPr>
          <w:rFonts w:ascii="宋体" w:hAnsi="宋体"/>
          <w:sz w:val="22"/>
        </w:rPr>
        <w:t>5</w:t>
      </w:r>
      <w:r w:rsidRPr="0071534E">
        <w:rPr>
          <w:rFonts w:ascii="宋体" w:hAnsi="宋体" w:hint="eastAsia"/>
          <w:sz w:val="22"/>
        </w:rPr>
        <w:t>投标人的投标报价在合同执行期间是固定不变的，不得以任何理由予以变更。</w:t>
      </w:r>
    </w:p>
    <w:p w14:paraId="787ADD4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14.</w:t>
      </w:r>
      <w:r w:rsidRPr="0071534E">
        <w:rPr>
          <w:rFonts w:ascii="宋体" w:hAnsi="宋体"/>
          <w:sz w:val="22"/>
        </w:rPr>
        <w:t>6</w:t>
      </w:r>
      <w:r w:rsidRPr="0071534E">
        <w:rPr>
          <w:rFonts w:ascii="宋体" w:hAnsi="宋体" w:hint="eastAsia"/>
          <w:sz w:val="22"/>
        </w:rPr>
        <w:t>中标后开出的所有发票必须与中标投标人的名称一致。</w:t>
      </w:r>
    </w:p>
    <w:p w14:paraId="1C86F62F" w14:textId="77777777" w:rsidR="00A3568E" w:rsidRPr="0071534E" w:rsidRDefault="000F2F26">
      <w:pPr>
        <w:pStyle w:val="32"/>
        <w:rPr>
          <w:rFonts w:ascii="宋体" w:hAnsi="宋体"/>
          <w:b w:val="0"/>
          <w:sz w:val="22"/>
          <w:szCs w:val="22"/>
        </w:rPr>
      </w:pPr>
      <w:bookmarkStart w:id="21" w:name="_Toc516567959"/>
      <w:r w:rsidRPr="0071534E">
        <w:rPr>
          <w:rFonts w:ascii="宋体" w:hAnsi="宋体" w:hint="eastAsia"/>
          <w:sz w:val="22"/>
          <w:szCs w:val="22"/>
        </w:rPr>
        <w:t>15.投标货币</w:t>
      </w:r>
      <w:bookmarkEnd w:id="21"/>
    </w:p>
    <w:p w14:paraId="009F2E6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投标人所提供的货物或服务均以人民币报价。</w:t>
      </w:r>
    </w:p>
    <w:p w14:paraId="75C3401D" w14:textId="77777777" w:rsidR="00A3568E" w:rsidRPr="0071534E" w:rsidRDefault="000F2F26">
      <w:pPr>
        <w:pStyle w:val="32"/>
        <w:rPr>
          <w:rFonts w:ascii="宋体" w:hAnsi="宋体"/>
          <w:b w:val="0"/>
          <w:sz w:val="22"/>
          <w:szCs w:val="22"/>
        </w:rPr>
      </w:pPr>
      <w:bookmarkStart w:id="22" w:name="_Toc516567960"/>
      <w:r w:rsidRPr="0071534E">
        <w:rPr>
          <w:rFonts w:ascii="宋体" w:hAnsi="宋体" w:hint="eastAsia"/>
          <w:sz w:val="22"/>
          <w:szCs w:val="22"/>
        </w:rPr>
        <w:t>16.投标有效期</w:t>
      </w:r>
      <w:bookmarkEnd w:id="22"/>
    </w:p>
    <w:p w14:paraId="5E7F828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16.1投标文件应根据投标人须知的规定在投标截止日后的90天内保持有效。</w:t>
      </w:r>
    </w:p>
    <w:p w14:paraId="5CC08E3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14:paraId="621D1E96" w14:textId="77777777" w:rsidR="00A3568E" w:rsidRPr="0071534E" w:rsidRDefault="000F2F26">
      <w:pPr>
        <w:pStyle w:val="32"/>
        <w:rPr>
          <w:rFonts w:ascii="宋体" w:hAnsi="宋体"/>
          <w:b w:val="0"/>
          <w:sz w:val="22"/>
          <w:szCs w:val="22"/>
        </w:rPr>
      </w:pPr>
      <w:bookmarkStart w:id="23" w:name="_Toc516567961"/>
      <w:r w:rsidRPr="0071534E">
        <w:rPr>
          <w:rFonts w:ascii="宋体" w:hAnsi="宋体" w:hint="eastAsia"/>
          <w:sz w:val="22"/>
          <w:szCs w:val="22"/>
        </w:rPr>
        <w:t>17.★投标保证金</w:t>
      </w:r>
      <w:bookmarkEnd w:id="23"/>
    </w:p>
    <w:p w14:paraId="122B4054" w14:textId="77777777" w:rsidR="00A3568E" w:rsidRPr="0071534E" w:rsidRDefault="000F2F26">
      <w:pPr>
        <w:ind w:firstLineChars="200" w:firstLine="442"/>
        <w:rPr>
          <w:rFonts w:ascii="宋体" w:hAnsi="宋体"/>
          <w:b/>
          <w:sz w:val="22"/>
        </w:rPr>
      </w:pPr>
      <w:bookmarkStart w:id="24" w:name="_Toc479601841"/>
      <w:r w:rsidRPr="0071534E">
        <w:rPr>
          <w:rFonts w:ascii="宋体" w:hAnsi="宋体" w:hint="eastAsia"/>
          <w:b/>
          <w:sz w:val="22"/>
        </w:rPr>
        <w:t>17.1投标人应按照招标文件规定的金额和办法向采购代理机构提交投标保证金，并作为其投标文件的一部分。投标保证金的金额：</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961"/>
      </w:tblGrid>
      <w:tr w:rsidR="00675116" w:rsidRPr="0071534E" w14:paraId="0E7FD77C" w14:textId="77777777">
        <w:trPr>
          <w:trHeight w:hRule="exact" w:val="546"/>
        </w:trPr>
        <w:tc>
          <w:tcPr>
            <w:tcW w:w="4111" w:type="dxa"/>
            <w:shd w:val="clear" w:color="auto" w:fill="E0E0E0"/>
            <w:vAlign w:val="center"/>
          </w:tcPr>
          <w:p w14:paraId="204F9635" w14:textId="77777777" w:rsidR="00A3568E" w:rsidRPr="0071534E" w:rsidRDefault="000F2F26">
            <w:pPr>
              <w:spacing w:line="276" w:lineRule="auto"/>
              <w:jc w:val="center"/>
              <w:rPr>
                <w:rFonts w:ascii="宋体" w:hAnsi="宋体"/>
                <w:b/>
                <w:sz w:val="22"/>
              </w:rPr>
            </w:pPr>
            <w:r w:rsidRPr="0071534E">
              <w:rPr>
                <w:rFonts w:ascii="宋体" w:hAnsi="宋体" w:hint="eastAsia"/>
                <w:b/>
                <w:sz w:val="22"/>
              </w:rPr>
              <w:t>采购项目（品目）名称</w:t>
            </w:r>
          </w:p>
        </w:tc>
        <w:tc>
          <w:tcPr>
            <w:tcW w:w="4961" w:type="dxa"/>
            <w:shd w:val="clear" w:color="auto" w:fill="E0E0E0"/>
            <w:vAlign w:val="center"/>
          </w:tcPr>
          <w:p w14:paraId="284231DE" w14:textId="77777777" w:rsidR="00A3568E" w:rsidRPr="0071534E" w:rsidRDefault="000F2F26">
            <w:pPr>
              <w:spacing w:line="276" w:lineRule="auto"/>
              <w:jc w:val="center"/>
              <w:rPr>
                <w:rFonts w:ascii="宋体" w:hAnsi="宋体"/>
                <w:b/>
                <w:sz w:val="22"/>
              </w:rPr>
            </w:pPr>
            <w:r w:rsidRPr="0071534E">
              <w:rPr>
                <w:rFonts w:ascii="宋体" w:hAnsi="宋体" w:hint="eastAsia"/>
                <w:b/>
                <w:sz w:val="22"/>
              </w:rPr>
              <w:t>保证金</w:t>
            </w:r>
          </w:p>
        </w:tc>
      </w:tr>
      <w:tr w:rsidR="00675116" w:rsidRPr="0071534E" w14:paraId="6AE23B39" w14:textId="77777777">
        <w:trPr>
          <w:trHeight w:val="400"/>
        </w:trPr>
        <w:tc>
          <w:tcPr>
            <w:tcW w:w="4111" w:type="dxa"/>
            <w:vAlign w:val="center"/>
          </w:tcPr>
          <w:p w14:paraId="597A6E9C" w14:textId="77777777" w:rsidR="00A3568E" w:rsidRPr="0071534E" w:rsidRDefault="000F2F26">
            <w:pPr>
              <w:spacing w:line="360" w:lineRule="auto"/>
              <w:jc w:val="center"/>
              <w:rPr>
                <w:rFonts w:ascii="宋体" w:hAnsi="宋体"/>
                <w:sz w:val="22"/>
              </w:rPr>
            </w:pPr>
            <w:r w:rsidRPr="0071534E">
              <w:rPr>
                <w:rFonts w:ascii="宋体" w:hAnsi="宋体" w:hint="eastAsia"/>
                <w:sz w:val="22"/>
              </w:rPr>
              <w:t>东莞理工学院两校区互联互通平台设备采购</w:t>
            </w:r>
          </w:p>
        </w:tc>
        <w:tc>
          <w:tcPr>
            <w:tcW w:w="4961" w:type="dxa"/>
            <w:vAlign w:val="center"/>
          </w:tcPr>
          <w:p w14:paraId="48F24A36" w14:textId="77777777" w:rsidR="00A3568E" w:rsidRPr="0071534E" w:rsidRDefault="000F2F26">
            <w:pPr>
              <w:tabs>
                <w:tab w:val="left" w:pos="360"/>
              </w:tabs>
              <w:jc w:val="center"/>
              <w:rPr>
                <w:rFonts w:ascii="宋体" w:hAnsi="宋体"/>
                <w:b/>
                <w:sz w:val="22"/>
              </w:rPr>
            </w:pPr>
            <w:r w:rsidRPr="0071534E">
              <w:rPr>
                <w:rFonts w:ascii="宋体" w:hAnsi="宋体" w:hint="eastAsia"/>
                <w:b/>
                <w:sz w:val="22"/>
              </w:rPr>
              <w:t>16,000.00元</w:t>
            </w:r>
          </w:p>
          <w:p w14:paraId="1215D6E8" w14:textId="77777777" w:rsidR="00A3568E" w:rsidRPr="0071534E" w:rsidRDefault="000F2F26">
            <w:pPr>
              <w:tabs>
                <w:tab w:val="left" w:pos="360"/>
              </w:tabs>
              <w:jc w:val="center"/>
              <w:rPr>
                <w:rFonts w:ascii="宋体" w:hAnsi="宋体" w:cs="宋体"/>
                <w:kern w:val="0"/>
                <w:sz w:val="22"/>
              </w:rPr>
            </w:pPr>
            <w:r w:rsidRPr="0071534E">
              <w:rPr>
                <w:rFonts w:ascii="宋体" w:hAnsi="宋体" w:hint="eastAsia"/>
                <w:b/>
                <w:sz w:val="22"/>
              </w:rPr>
              <w:t>（人民币壹万陆仟元整）</w:t>
            </w:r>
          </w:p>
        </w:tc>
      </w:tr>
    </w:tbl>
    <w:p w14:paraId="0406FBB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14:paraId="1AF32E4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1）采用银行转账、电汇方式提交的，在提交投标文件截止时间前一天（1</w:t>
      </w:r>
      <w:r w:rsidRPr="0071534E">
        <w:rPr>
          <w:rFonts w:ascii="宋体" w:hAnsi="宋体"/>
          <w:sz w:val="22"/>
        </w:rPr>
        <w:t>7</w:t>
      </w:r>
      <w:r w:rsidRPr="0071534E">
        <w:rPr>
          <w:rFonts w:ascii="宋体" w:hAnsi="宋体" w:hint="eastAsia"/>
          <w:sz w:val="22"/>
        </w:rPr>
        <w:t>:00前）必须付至广东和正招标有限公司账户上。</w:t>
      </w:r>
      <w:r w:rsidRPr="0071534E">
        <w:rPr>
          <w:rFonts w:ascii="宋体" w:hAnsi="宋体" w:hint="eastAsia"/>
          <w:b/>
          <w:sz w:val="22"/>
        </w:rPr>
        <w:t>供应商在转账或电汇时必须在用途栏上注明采购编号，如项目出现分包情况，则必须同时加注包号。否则将视为无效投标。</w:t>
      </w:r>
    </w:p>
    <w:p w14:paraId="7E43970F"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lastRenderedPageBreak/>
        <w:t>收款单位名称：广东和正招标有限公司</w:t>
      </w:r>
    </w:p>
    <w:p w14:paraId="020713E9"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收款单位账号：</w:t>
      </w:r>
      <w:r w:rsidRPr="0071534E">
        <w:rPr>
          <w:rFonts w:ascii="宋体" w:hAnsi="宋体"/>
          <w:b/>
          <w:sz w:val="22"/>
        </w:rPr>
        <w:t>4405 0177 0058 0988 8999</w:t>
      </w:r>
    </w:p>
    <w:p w14:paraId="6493960D"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收款单位开户行：中国建设银行东莞南城支行</w:t>
      </w:r>
    </w:p>
    <w:p w14:paraId="0CF06AB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2）采用《政府采购投标担保函》提交的，应符合下列规定：</w:t>
      </w:r>
    </w:p>
    <w:p w14:paraId="7E3A878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675116" w:rsidRPr="0071534E" w14:paraId="5270CA04" w14:textId="77777777">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14:paraId="266D5354" w14:textId="77777777" w:rsidR="00A3568E" w:rsidRPr="0071534E" w:rsidRDefault="000F2F26">
            <w:pPr>
              <w:widowControl/>
              <w:jc w:val="center"/>
              <w:rPr>
                <w:rFonts w:ascii="宋体" w:hAnsi="宋体"/>
                <w:sz w:val="22"/>
              </w:rPr>
            </w:pPr>
            <w:r w:rsidRPr="0071534E">
              <w:rPr>
                <w:rFonts w:ascii="宋体" w:hAnsi="宋体" w:hint="eastAsia"/>
                <w:sz w:val="22"/>
              </w:rPr>
              <w:t>编号</w:t>
            </w:r>
          </w:p>
        </w:tc>
        <w:tc>
          <w:tcPr>
            <w:tcW w:w="2537" w:type="dxa"/>
            <w:tcBorders>
              <w:top w:val="single" w:sz="4" w:space="0" w:color="auto"/>
              <w:left w:val="nil"/>
              <w:bottom w:val="single" w:sz="4" w:space="0" w:color="auto"/>
              <w:right w:val="single" w:sz="4" w:space="0" w:color="auto"/>
            </w:tcBorders>
            <w:vAlign w:val="center"/>
          </w:tcPr>
          <w:p w14:paraId="4B2293E8" w14:textId="77777777" w:rsidR="00A3568E" w:rsidRPr="0071534E" w:rsidRDefault="000F2F26">
            <w:pPr>
              <w:widowControl/>
              <w:jc w:val="center"/>
              <w:rPr>
                <w:rFonts w:ascii="宋体" w:hAnsi="宋体"/>
                <w:sz w:val="22"/>
              </w:rPr>
            </w:pPr>
            <w:r w:rsidRPr="0071534E">
              <w:rPr>
                <w:rFonts w:ascii="宋体" w:hAnsi="宋体" w:hint="eastAsia"/>
                <w:sz w:val="22"/>
              </w:rPr>
              <w:t>名称</w:t>
            </w:r>
          </w:p>
        </w:tc>
        <w:tc>
          <w:tcPr>
            <w:tcW w:w="2693" w:type="dxa"/>
            <w:tcBorders>
              <w:top w:val="single" w:sz="4" w:space="0" w:color="auto"/>
              <w:left w:val="nil"/>
              <w:bottom w:val="single" w:sz="4" w:space="0" w:color="auto"/>
              <w:right w:val="single" w:sz="4" w:space="0" w:color="auto"/>
            </w:tcBorders>
            <w:vAlign w:val="center"/>
          </w:tcPr>
          <w:p w14:paraId="089115AF" w14:textId="77777777" w:rsidR="00A3568E" w:rsidRPr="0071534E" w:rsidRDefault="000F2F26">
            <w:pPr>
              <w:widowControl/>
              <w:jc w:val="center"/>
              <w:rPr>
                <w:rFonts w:ascii="宋体" w:hAnsi="宋体"/>
                <w:sz w:val="22"/>
              </w:rPr>
            </w:pPr>
            <w:r w:rsidRPr="0071534E">
              <w:rPr>
                <w:rFonts w:ascii="宋体" w:hAnsi="宋体" w:hint="eastAsia"/>
                <w:sz w:val="22"/>
              </w:rPr>
              <w:t>地址</w:t>
            </w:r>
          </w:p>
        </w:tc>
        <w:tc>
          <w:tcPr>
            <w:tcW w:w="993" w:type="dxa"/>
            <w:tcBorders>
              <w:top w:val="single" w:sz="4" w:space="0" w:color="auto"/>
              <w:left w:val="nil"/>
              <w:bottom w:val="single" w:sz="4" w:space="0" w:color="auto"/>
              <w:right w:val="single" w:sz="4" w:space="0" w:color="auto"/>
            </w:tcBorders>
            <w:vAlign w:val="center"/>
          </w:tcPr>
          <w:p w14:paraId="40F98B5A" w14:textId="77777777" w:rsidR="00A3568E" w:rsidRPr="0071534E" w:rsidRDefault="000F2F26">
            <w:pPr>
              <w:widowControl/>
              <w:jc w:val="center"/>
              <w:rPr>
                <w:rFonts w:ascii="宋体" w:hAnsi="宋体"/>
                <w:sz w:val="22"/>
              </w:rPr>
            </w:pPr>
            <w:r w:rsidRPr="0071534E">
              <w:rPr>
                <w:rFonts w:ascii="宋体" w:hAnsi="宋体" w:hint="eastAsia"/>
                <w:sz w:val="22"/>
              </w:rPr>
              <w:t>联系人</w:t>
            </w:r>
          </w:p>
        </w:tc>
        <w:tc>
          <w:tcPr>
            <w:tcW w:w="1557" w:type="dxa"/>
            <w:tcBorders>
              <w:top w:val="single" w:sz="4" w:space="0" w:color="auto"/>
              <w:left w:val="nil"/>
              <w:bottom w:val="single" w:sz="4" w:space="0" w:color="auto"/>
              <w:right w:val="single" w:sz="4" w:space="0" w:color="auto"/>
            </w:tcBorders>
            <w:vAlign w:val="center"/>
          </w:tcPr>
          <w:p w14:paraId="4063DF0D" w14:textId="77777777" w:rsidR="00A3568E" w:rsidRPr="0071534E" w:rsidRDefault="000F2F26">
            <w:pPr>
              <w:widowControl/>
              <w:jc w:val="center"/>
              <w:rPr>
                <w:rFonts w:ascii="宋体" w:hAnsi="宋体"/>
                <w:sz w:val="22"/>
              </w:rPr>
            </w:pPr>
            <w:r w:rsidRPr="0071534E">
              <w:rPr>
                <w:rFonts w:ascii="宋体" w:hAnsi="宋体" w:hint="eastAsia"/>
                <w:sz w:val="22"/>
              </w:rPr>
              <w:t>电话</w:t>
            </w:r>
          </w:p>
        </w:tc>
      </w:tr>
      <w:tr w:rsidR="00675116" w:rsidRPr="0071534E" w14:paraId="634FA1BF" w14:textId="77777777">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14:paraId="4C02E28E" w14:textId="77777777" w:rsidR="00A3568E" w:rsidRPr="0071534E" w:rsidRDefault="000F2F26">
            <w:pPr>
              <w:widowControl/>
              <w:jc w:val="center"/>
              <w:rPr>
                <w:rFonts w:ascii="宋体" w:hAnsi="宋体"/>
                <w:sz w:val="22"/>
              </w:rPr>
            </w:pPr>
            <w:r w:rsidRPr="0071534E">
              <w:rPr>
                <w:rFonts w:ascii="宋体" w:hAnsi="宋体" w:hint="eastAsia"/>
                <w:sz w:val="22"/>
              </w:rPr>
              <w:t>1</w:t>
            </w:r>
          </w:p>
        </w:tc>
        <w:tc>
          <w:tcPr>
            <w:tcW w:w="2537" w:type="dxa"/>
            <w:tcBorders>
              <w:top w:val="single" w:sz="4" w:space="0" w:color="auto"/>
              <w:left w:val="nil"/>
              <w:bottom w:val="single" w:sz="4" w:space="0" w:color="auto"/>
              <w:right w:val="single" w:sz="4" w:space="0" w:color="auto"/>
            </w:tcBorders>
            <w:vAlign w:val="center"/>
          </w:tcPr>
          <w:p w14:paraId="25BA3907" w14:textId="77777777" w:rsidR="00A3568E" w:rsidRPr="0071534E" w:rsidRDefault="000F2F26">
            <w:pPr>
              <w:widowControl/>
              <w:jc w:val="left"/>
              <w:rPr>
                <w:rFonts w:ascii="宋体" w:hAnsi="宋体"/>
                <w:sz w:val="22"/>
              </w:rPr>
            </w:pPr>
            <w:r w:rsidRPr="0071534E">
              <w:rPr>
                <w:rFonts w:ascii="宋体" w:hAnsi="宋体"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14:paraId="742A9A68" w14:textId="77777777" w:rsidR="00A3568E" w:rsidRPr="0071534E" w:rsidRDefault="000F2F26">
            <w:pPr>
              <w:widowControl/>
              <w:jc w:val="left"/>
              <w:rPr>
                <w:rFonts w:ascii="宋体" w:hAnsi="宋体"/>
                <w:sz w:val="22"/>
              </w:rPr>
            </w:pPr>
            <w:r w:rsidRPr="0071534E">
              <w:rPr>
                <w:rFonts w:ascii="宋体" w:hAnsi="宋体" w:hint="eastAsia"/>
                <w:sz w:val="22"/>
              </w:rPr>
              <w:t>东莞市东城区东城</w:t>
            </w:r>
            <w:proofErr w:type="gramStart"/>
            <w:r w:rsidRPr="0071534E">
              <w:rPr>
                <w:rFonts w:ascii="宋体" w:hAnsi="宋体" w:hint="eastAsia"/>
                <w:sz w:val="22"/>
              </w:rPr>
              <w:t>中路君豪商业中心</w:t>
            </w:r>
            <w:proofErr w:type="gramEnd"/>
            <w:r w:rsidRPr="0071534E">
              <w:rPr>
                <w:rFonts w:ascii="宋体" w:hAnsi="宋体" w:hint="eastAsia"/>
                <w:sz w:val="22"/>
              </w:rPr>
              <w:t>901号</w:t>
            </w:r>
          </w:p>
        </w:tc>
        <w:tc>
          <w:tcPr>
            <w:tcW w:w="993" w:type="dxa"/>
            <w:tcBorders>
              <w:top w:val="single" w:sz="4" w:space="0" w:color="auto"/>
              <w:left w:val="nil"/>
              <w:bottom w:val="single" w:sz="4" w:space="0" w:color="auto"/>
              <w:right w:val="single" w:sz="4" w:space="0" w:color="auto"/>
            </w:tcBorders>
            <w:vAlign w:val="center"/>
          </w:tcPr>
          <w:p w14:paraId="217271F5" w14:textId="77777777" w:rsidR="00A3568E" w:rsidRPr="0071534E" w:rsidRDefault="000F2F26">
            <w:pPr>
              <w:widowControl/>
              <w:jc w:val="center"/>
              <w:rPr>
                <w:rFonts w:ascii="宋体" w:hAnsi="宋体"/>
                <w:sz w:val="22"/>
              </w:rPr>
            </w:pPr>
            <w:r w:rsidRPr="0071534E">
              <w:rPr>
                <w:rFonts w:ascii="宋体" w:hAnsi="宋体" w:hint="eastAsia"/>
                <w:sz w:val="22"/>
              </w:rPr>
              <w:t>谭彪</w:t>
            </w:r>
          </w:p>
        </w:tc>
        <w:tc>
          <w:tcPr>
            <w:tcW w:w="1557" w:type="dxa"/>
            <w:tcBorders>
              <w:top w:val="single" w:sz="4" w:space="0" w:color="auto"/>
              <w:left w:val="nil"/>
              <w:bottom w:val="single" w:sz="4" w:space="0" w:color="auto"/>
              <w:right w:val="single" w:sz="4" w:space="0" w:color="auto"/>
            </w:tcBorders>
            <w:vAlign w:val="center"/>
          </w:tcPr>
          <w:p w14:paraId="3E8A8651" w14:textId="77777777" w:rsidR="00A3568E" w:rsidRPr="0071534E" w:rsidRDefault="000F2F26">
            <w:pPr>
              <w:widowControl/>
              <w:jc w:val="left"/>
              <w:rPr>
                <w:rFonts w:ascii="宋体" w:hAnsi="宋体"/>
                <w:sz w:val="22"/>
              </w:rPr>
            </w:pPr>
            <w:r w:rsidRPr="0071534E">
              <w:rPr>
                <w:rFonts w:ascii="宋体" w:hAnsi="宋体" w:hint="eastAsia"/>
                <w:sz w:val="22"/>
              </w:rPr>
              <w:t>13128070033</w:t>
            </w:r>
          </w:p>
        </w:tc>
      </w:tr>
      <w:tr w:rsidR="00675116" w:rsidRPr="0071534E" w14:paraId="03FFD4E9" w14:textId="77777777">
        <w:trPr>
          <w:trHeight w:val="1259"/>
          <w:jc w:val="center"/>
        </w:trPr>
        <w:tc>
          <w:tcPr>
            <w:tcW w:w="724" w:type="dxa"/>
            <w:tcBorders>
              <w:top w:val="nil"/>
              <w:left w:val="single" w:sz="4" w:space="0" w:color="auto"/>
              <w:bottom w:val="single" w:sz="4" w:space="0" w:color="auto"/>
              <w:right w:val="single" w:sz="4" w:space="0" w:color="auto"/>
            </w:tcBorders>
            <w:vAlign w:val="center"/>
          </w:tcPr>
          <w:p w14:paraId="00FD11CE" w14:textId="77777777" w:rsidR="00A3568E" w:rsidRPr="0071534E" w:rsidRDefault="000F2F26">
            <w:pPr>
              <w:widowControl/>
              <w:jc w:val="center"/>
              <w:rPr>
                <w:rFonts w:ascii="宋体" w:hAnsi="宋体"/>
                <w:sz w:val="22"/>
              </w:rPr>
            </w:pPr>
            <w:r w:rsidRPr="0071534E">
              <w:rPr>
                <w:rFonts w:ascii="宋体" w:hAnsi="宋体" w:hint="eastAsia"/>
                <w:sz w:val="22"/>
              </w:rPr>
              <w:t>2</w:t>
            </w:r>
          </w:p>
        </w:tc>
        <w:tc>
          <w:tcPr>
            <w:tcW w:w="2537" w:type="dxa"/>
            <w:tcBorders>
              <w:top w:val="nil"/>
              <w:left w:val="nil"/>
              <w:bottom w:val="single" w:sz="4" w:space="0" w:color="auto"/>
              <w:right w:val="single" w:sz="4" w:space="0" w:color="auto"/>
            </w:tcBorders>
            <w:vAlign w:val="center"/>
          </w:tcPr>
          <w:p w14:paraId="07A0B127" w14:textId="77777777" w:rsidR="00A3568E" w:rsidRPr="0071534E" w:rsidRDefault="000F2F26">
            <w:pPr>
              <w:widowControl/>
              <w:jc w:val="left"/>
              <w:rPr>
                <w:rFonts w:ascii="宋体" w:hAnsi="宋体"/>
                <w:sz w:val="22"/>
              </w:rPr>
            </w:pPr>
            <w:r w:rsidRPr="0071534E">
              <w:rPr>
                <w:rFonts w:ascii="宋体" w:hAnsi="宋体"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14:paraId="3AB8EA2E" w14:textId="77777777" w:rsidR="00A3568E" w:rsidRPr="0071534E" w:rsidRDefault="000F2F26">
            <w:pPr>
              <w:widowControl/>
              <w:jc w:val="left"/>
              <w:rPr>
                <w:rFonts w:ascii="宋体" w:hAnsi="宋体"/>
                <w:sz w:val="22"/>
              </w:rPr>
            </w:pPr>
            <w:r w:rsidRPr="0071534E">
              <w:rPr>
                <w:rFonts w:ascii="宋体" w:hAnsi="宋体" w:hint="eastAsia"/>
                <w:sz w:val="22"/>
              </w:rPr>
              <w:t>东莞市东城区金泽花园商住中心玉兰阁A06-08号铺（市国土局斜对面，市供电公司隔壁）</w:t>
            </w:r>
          </w:p>
        </w:tc>
        <w:tc>
          <w:tcPr>
            <w:tcW w:w="993" w:type="dxa"/>
            <w:tcBorders>
              <w:top w:val="nil"/>
              <w:left w:val="nil"/>
              <w:bottom w:val="single" w:sz="4" w:space="0" w:color="auto"/>
              <w:right w:val="single" w:sz="4" w:space="0" w:color="auto"/>
            </w:tcBorders>
            <w:vAlign w:val="center"/>
          </w:tcPr>
          <w:p w14:paraId="62FCB0DA" w14:textId="77777777" w:rsidR="00A3568E" w:rsidRPr="0071534E" w:rsidRDefault="000F2F26">
            <w:pPr>
              <w:widowControl/>
              <w:jc w:val="center"/>
              <w:rPr>
                <w:rFonts w:ascii="宋体" w:hAnsi="宋体"/>
                <w:sz w:val="22"/>
              </w:rPr>
            </w:pPr>
            <w:r w:rsidRPr="0071534E">
              <w:rPr>
                <w:rFonts w:ascii="宋体" w:hAnsi="宋体" w:hint="eastAsia"/>
                <w:sz w:val="22"/>
              </w:rPr>
              <w:t>陈小姐</w:t>
            </w:r>
          </w:p>
          <w:p w14:paraId="13197DF4" w14:textId="77777777" w:rsidR="00A3568E" w:rsidRPr="0071534E" w:rsidRDefault="000F2F26">
            <w:pPr>
              <w:widowControl/>
              <w:jc w:val="center"/>
              <w:rPr>
                <w:rFonts w:ascii="宋体" w:hAnsi="宋体"/>
                <w:sz w:val="22"/>
              </w:rPr>
            </w:pPr>
            <w:r w:rsidRPr="0071534E">
              <w:rPr>
                <w:rFonts w:ascii="宋体" w:hAnsi="宋体" w:hint="eastAsia"/>
                <w:sz w:val="22"/>
              </w:rPr>
              <w:t>李先生</w:t>
            </w:r>
          </w:p>
          <w:p w14:paraId="5401BC8D" w14:textId="77777777" w:rsidR="00A3568E" w:rsidRPr="0071534E" w:rsidRDefault="000F2F26">
            <w:pPr>
              <w:widowControl/>
              <w:jc w:val="center"/>
              <w:rPr>
                <w:rFonts w:ascii="宋体" w:hAnsi="宋体"/>
                <w:sz w:val="22"/>
              </w:rPr>
            </w:pPr>
            <w:r w:rsidRPr="0071534E">
              <w:rPr>
                <w:rFonts w:ascii="宋体" w:hAnsi="宋体" w:hint="eastAsia"/>
                <w:sz w:val="22"/>
              </w:rPr>
              <w:t>朱小姐</w:t>
            </w:r>
          </w:p>
        </w:tc>
        <w:tc>
          <w:tcPr>
            <w:tcW w:w="1557" w:type="dxa"/>
            <w:tcBorders>
              <w:top w:val="nil"/>
              <w:left w:val="nil"/>
              <w:bottom w:val="single" w:sz="4" w:space="0" w:color="auto"/>
              <w:right w:val="single" w:sz="4" w:space="0" w:color="auto"/>
            </w:tcBorders>
            <w:vAlign w:val="center"/>
          </w:tcPr>
          <w:p w14:paraId="61AB4EED" w14:textId="77777777" w:rsidR="00A3568E" w:rsidRPr="0071534E" w:rsidRDefault="000F2F26">
            <w:pPr>
              <w:widowControl/>
              <w:jc w:val="left"/>
              <w:rPr>
                <w:rFonts w:ascii="宋体" w:hAnsi="宋体"/>
                <w:sz w:val="22"/>
              </w:rPr>
            </w:pPr>
            <w:r w:rsidRPr="0071534E">
              <w:rPr>
                <w:rFonts w:ascii="宋体" w:hAnsi="宋体" w:hint="eastAsia"/>
                <w:sz w:val="22"/>
              </w:rPr>
              <w:t>13922514987、18607692998、18681073366</w:t>
            </w:r>
          </w:p>
        </w:tc>
      </w:tr>
      <w:tr w:rsidR="00675116" w:rsidRPr="0071534E" w14:paraId="1958DEA6"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089796F6" w14:textId="77777777" w:rsidR="00A3568E" w:rsidRPr="0071534E" w:rsidRDefault="000F2F26">
            <w:pPr>
              <w:widowControl/>
              <w:jc w:val="center"/>
              <w:rPr>
                <w:rFonts w:ascii="宋体" w:hAnsi="宋体"/>
                <w:sz w:val="22"/>
              </w:rPr>
            </w:pPr>
            <w:r w:rsidRPr="0071534E">
              <w:rPr>
                <w:rFonts w:ascii="宋体" w:hAnsi="宋体" w:hint="eastAsia"/>
                <w:sz w:val="22"/>
              </w:rPr>
              <w:t>3</w:t>
            </w:r>
          </w:p>
        </w:tc>
        <w:tc>
          <w:tcPr>
            <w:tcW w:w="2537" w:type="dxa"/>
            <w:tcBorders>
              <w:top w:val="nil"/>
              <w:left w:val="nil"/>
              <w:bottom w:val="single" w:sz="4" w:space="0" w:color="auto"/>
              <w:right w:val="single" w:sz="4" w:space="0" w:color="auto"/>
            </w:tcBorders>
            <w:vAlign w:val="center"/>
          </w:tcPr>
          <w:p w14:paraId="3A870434" w14:textId="77777777" w:rsidR="00A3568E" w:rsidRPr="0071534E" w:rsidRDefault="000F2F26">
            <w:pPr>
              <w:widowControl/>
              <w:jc w:val="left"/>
              <w:rPr>
                <w:rFonts w:ascii="宋体" w:hAnsi="宋体"/>
                <w:sz w:val="22"/>
              </w:rPr>
            </w:pPr>
            <w:r w:rsidRPr="0071534E">
              <w:rPr>
                <w:rFonts w:ascii="宋体" w:hAnsi="宋体"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14:paraId="68B91881" w14:textId="77777777" w:rsidR="00A3568E" w:rsidRPr="0071534E" w:rsidRDefault="000F2F26">
            <w:pPr>
              <w:widowControl/>
              <w:jc w:val="left"/>
              <w:rPr>
                <w:rFonts w:ascii="宋体" w:hAnsi="宋体"/>
                <w:sz w:val="22"/>
              </w:rPr>
            </w:pPr>
            <w:r w:rsidRPr="0071534E">
              <w:rPr>
                <w:rFonts w:ascii="宋体" w:hAnsi="宋体" w:hint="eastAsia"/>
                <w:sz w:val="22"/>
              </w:rPr>
              <w:t>东莞市南城区莞太路63号鸿福广场首层</w:t>
            </w:r>
          </w:p>
        </w:tc>
        <w:tc>
          <w:tcPr>
            <w:tcW w:w="993" w:type="dxa"/>
            <w:tcBorders>
              <w:top w:val="nil"/>
              <w:left w:val="nil"/>
              <w:bottom w:val="single" w:sz="4" w:space="0" w:color="auto"/>
              <w:right w:val="single" w:sz="4" w:space="0" w:color="auto"/>
            </w:tcBorders>
            <w:vAlign w:val="center"/>
          </w:tcPr>
          <w:p w14:paraId="1FEDEFFF" w14:textId="77777777" w:rsidR="00A3568E" w:rsidRPr="0071534E" w:rsidRDefault="000F2F26">
            <w:pPr>
              <w:widowControl/>
              <w:jc w:val="center"/>
              <w:rPr>
                <w:rFonts w:ascii="宋体" w:hAnsi="宋体"/>
                <w:sz w:val="22"/>
              </w:rPr>
            </w:pPr>
            <w:r w:rsidRPr="0071534E">
              <w:rPr>
                <w:rFonts w:ascii="宋体" w:hAnsi="宋体" w:hint="eastAsia"/>
                <w:sz w:val="22"/>
              </w:rPr>
              <w:t>文小姐</w:t>
            </w:r>
          </w:p>
        </w:tc>
        <w:tc>
          <w:tcPr>
            <w:tcW w:w="1557" w:type="dxa"/>
            <w:tcBorders>
              <w:top w:val="nil"/>
              <w:left w:val="nil"/>
              <w:bottom w:val="single" w:sz="4" w:space="0" w:color="auto"/>
              <w:right w:val="single" w:sz="4" w:space="0" w:color="auto"/>
            </w:tcBorders>
            <w:vAlign w:val="center"/>
          </w:tcPr>
          <w:p w14:paraId="061CC908" w14:textId="77777777" w:rsidR="00A3568E" w:rsidRPr="0071534E" w:rsidRDefault="000F2F26">
            <w:pPr>
              <w:widowControl/>
              <w:jc w:val="left"/>
              <w:rPr>
                <w:rFonts w:ascii="宋体" w:hAnsi="宋体"/>
                <w:sz w:val="22"/>
              </w:rPr>
            </w:pPr>
            <w:r w:rsidRPr="0071534E">
              <w:rPr>
                <w:rFonts w:ascii="宋体" w:hAnsi="宋体" w:hint="eastAsia"/>
                <w:sz w:val="22"/>
              </w:rPr>
              <w:t>18688622988</w:t>
            </w:r>
          </w:p>
        </w:tc>
      </w:tr>
      <w:tr w:rsidR="00675116" w:rsidRPr="0071534E" w14:paraId="5ADB31A9" w14:textId="77777777">
        <w:trPr>
          <w:trHeight w:val="902"/>
          <w:jc w:val="center"/>
        </w:trPr>
        <w:tc>
          <w:tcPr>
            <w:tcW w:w="724" w:type="dxa"/>
            <w:tcBorders>
              <w:top w:val="nil"/>
              <w:left w:val="single" w:sz="4" w:space="0" w:color="auto"/>
              <w:bottom w:val="single" w:sz="4" w:space="0" w:color="auto"/>
              <w:right w:val="single" w:sz="4" w:space="0" w:color="auto"/>
            </w:tcBorders>
            <w:vAlign w:val="center"/>
          </w:tcPr>
          <w:p w14:paraId="01623643" w14:textId="77777777" w:rsidR="00A3568E" w:rsidRPr="0071534E" w:rsidRDefault="000F2F26">
            <w:pPr>
              <w:widowControl/>
              <w:jc w:val="center"/>
              <w:rPr>
                <w:rFonts w:ascii="宋体" w:hAnsi="宋体"/>
                <w:sz w:val="22"/>
              </w:rPr>
            </w:pPr>
            <w:r w:rsidRPr="0071534E">
              <w:rPr>
                <w:rFonts w:ascii="宋体" w:hAnsi="宋体" w:hint="eastAsia"/>
                <w:sz w:val="22"/>
              </w:rPr>
              <w:t>4</w:t>
            </w:r>
          </w:p>
        </w:tc>
        <w:tc>
          <w:tcPr>
            <w:tcW w:w="2537" w:type="dxa"/>
            <w:tcBorders>
              <w:top w:val="nil"/>
              <w:left w:val="nil"/>
              <w:bottom w:val="single" w:sz="4" w:space="0" w:color="auto"/>
              <w:right w:val="single" w:sz="4" w:space="0" w:color="auto"/>
            </w:tcBorders>
            <w:vAlign w:val="center"/>
          </w:tcPr>
          <w:p w14:paraId="2FC86568" w14:textId="77777777" w:rsidR="00A3568E" w:rsidRPr="0071534E" w:rsidRDefault="000F2F26">
            <w:pPr>
              <w:widowControl/>
              <w:jc w:val="left"/>
              <w:rPr>
                <w:rFonts w:ascii="宋体" w:hAnsi="宋体"/>
                <w:sz w:val="22"/>
              </w:rPr>
            </w:pPr>
            <w:r w:rsidRPr="0071534E">
              <w:rPr>
                <w:rFonts w:ascii="宋体" w:hAnsi="宋体" w:hint="eastAsia"/>
                <w:sz w:val="22"/>
              </w:rPr>
              <w:t>广东华兴银行东莞分行</w:t>
            </w:r>
          </w:p>
        </w:tc>
        <w:tc>
          <w:tcPr>
            <w:tcW w:w="2693" w:type="dxa"/>
            <w:tcBorders>
              <w:top w:val="nil"/>
              <w:left w:val="nil"/>
              <w:bottom w:val="single" w:sz="4" w:space="0" w:color="auto"/>
              <w:right w:val="single" w:sz="4" w:space="0" w:color="auto"/>
            </w:tcBorders>
            <w:vAlign w:val="center"/>
          </w:tcPr>
          <w:p w14:paraId="35E7220C" w14:textId="77777777" w:rsidR="00A3568E" w:rsidRPr="0071534E" w:rsidRDefault="000F2F26">
            <w:pPr>
              <w:widowControl/>
              <w:jc w:val="left"/>
              <w:rPr>
                <w:rFonts w:ascii="宋体" w:hAnsi="宋体"/>
                <w:sz w:val="22"/>
              </w:rPr>
            </w:pPr>
            <w:r w:rsidRPr="0071534E">
              <w:rPr>
                <w:rFonts w:ascii="宋体" w:hAnsi="宋体" w:hint="eastAsia"/>
                <w:sz w:val="22"/>
              </w:rPr>
              <w:t>东莞市南城</w:t>
            </w:r>
            <w:proofErr w:type="gramStart"/>
            <w:r w:rsidRPr="0071534E">
              <w:rPr>
                <w:rFonts w:ascii="宋体" w:hAnsi="宋体" w:hint="eastAsia"/>
                <w:sz w:val="22"/>
              </w:rPr>
              <w:t>区元美路10号亨美大厦</w:t>
            </w:r>
            <w:proofErr w:type="gramEnd"/>
            <w:r w:rsidRPr="0071534E">
              <w:rPr>
                <w:rFonts w:ascii="宋体" w:hAnsi="宋体" w:hint="eastAsia"/>
                <w:sz w:val="22"/>
              </w:rPr>
              <w:t>1-4楼</w:t>
            </w:r>
          </w:p>
        </w:tc>
        <w:tc>
          <w:tcPr>
            <w:tcW w:w="993" w:type="dxa"/>
            <w:tcBorders>
              <w:top w:val="nil"/>
              <w:left w:val="nil"/>
              <w:bottom w:val="single" w:sz="4" w:space="0" w:color="auto"/>
              <w:right w:val="single" w:sz="4" w:space="0" w:color="auto"/>
            </w:tcBorders>
            <w:vAlign w:val="center"/>
          </w:tcPr>
          <w:p w14:paraId="7F11EE79" w14:textId="77777777" w:rsidR="00A3568E" w:rsidRPr="0071534E" w:rsidRDefault="000F2F26">
            <w:pPr>
              <w:widowControl/>
              <w:jc w:val="center"/>
              <w:rPr>
                <w:rFonts w:ascii="宋体" w:hAnsi="宋体"/>
                <w:sz w:val="22"/>
              </w:rPr>
            </w:pPr>
            <w:r w:rsidRPr="0071534E">
              <w:rPr>
                <w:rFonts w:ascii="宋体" w:hAnsi="宋体" w:hint="eastAsia"/>
                <w:sz w:val="22"/>
              </w:rPr>
              <w:t>纪佳</w:t>
            </w:r>
          </w:p>
          <w:p w14:paraId="6DF6A4D2" w14:textId="77777777" w:rsidR="00A3568E" w:rsidRPr="0071534E" w:rsidRDefault="000F2F26">
            <w:pPr>
              <w:widowControl/>
              <w:jc w:val="center"/>
              <w:rPr>
                <w:rFonts w:ascii="宋体" w:hAnsi="宋体"/>
                <w:sz w:val="22"/>
              </w:rPr>
            </w:pPr>
            <w:proofErr w:type="gramStart"/>
            <w:r w:rsidRPr="0071534E">
              <w:rPr>
                <w:rFonts w:ascii="宋体" w:hAnsi="宋体" w:hint="eastAsia"/>
                <w:sz w:val="22"/>
              </w:rPr>
              <w:t>李思梅</w:t>
            </w:r>
            <w:proofErr w:type="gramEnd"/>
          </w:p>
        </w:tc>
        <w:tc>
          <w:tcPr>
            <w:tcW w:w="1557" w:type="dxa"/>
            <w:tcBorders>
              <w:top w:val="nil"/>
              <w:left w:val="nil"/>
              <w:bottom w:val="single" w:sz="4" w:space="0" w:color="auto"/>
              <w:right w:val="single" w:sz="4" w:space="0" w:color="auto"/>
            </w:tcBorders>
            <w:vAlign w:val="center"/>
          </w:tcPr>
          <w:p w14:paraId="2A1DF8B6" w14:textId="77777777" w:rsidR="00A3568E" w:rsidRPr="0071534E" w:rsidRDefault="000F2F26">
            <w:pPr>
              <w:widowControl/>
              <w:jc w:val="left"/>
              <w:rPr>
                <w:rFonts w:ascii="宋体" w:hAnsi="宋体"/>
                <w:sz w:val="22"/>
              </w:rPr>
            </w:pPr>
            <w:r w:rsidRPr="0071534E">
              <w:rPr>
                <w:rFonts w:ascii="宋体" w:hAnsi="宋体" w:hint="eastAsia"/>
                <w:sz w:val="22"/>
              </w:rPr>
              <w:t>23889669 18122817288、23889680   18926881661</w:t>
            </w:r>
          </w:p>
        </w:tc>
      </w:tr>
      <w:tr w:rsidR="00675116" w:rsidRPr="0071534E" w14:paraId="142C8233"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60D0E8B" w14:textId="77777777" w:rsidR="00A3568E" w:rsidRPr="0071534E" w:rsidRDefault="000F2F26">
            <w:pPr>
              <w:widowControl/>
              <w:jc w:val="center"/>
              <w:rPr>
                <w:rFonts w:ascii="宋体" w:hAnsi="宋体"/>
                <w:sz w:val="22"/>
              </w:rPr>
            </w:pPr>
            <w:r w:rsidRPr="0071534E">
              <w:rPr>
                <w:rFonts w:ascii="宋体" w:hAnsi="宋体" w:hint="eastAsia"/>
                <w:sz w:val="22"/>
              </w:rPr>
              <w:t>5</w:t>
            </w:r>
          </w:p>
        </w:tc>
        <w:tc>
          <w:tcPr>
            <w:tcW w:w="2537" w:type="dxa"/>
            <w:tcBorders>
              <w:top w:val="nil"/>
              <w:left w:val="nil"/>
              <w:bottom w:val="single" w:sz="4" w:space="0" w:color="auto"/>
              <w:right w:val="single" w:sz="4" w:space="0" w:color="auto"/>
            </w:tcBorders>
            <w:vAlign w:val="center"/>
          </w:tcPr>
          <w:p w14:paraId="5DF39E6B" w14:textId="77777777" w:rsidR="00A3568E" w:rsidRPr="0071534E" w:rsidRDefault="000F2F26">
            <w:pPr>
              <w:widowControl/>
              <w:jc w:val="left"/>
              <w:rPr>
                <w:rFonts w:ascii="宋体" w:hAnsi="宋体"/>
                <w:sz w:val="22"/>
              </w:rPr>
            </w:pPr>
            <w:r w:rsidRPr="0071534E">
              <w:rPr>
                <w:rFonts w:ascii="宋体" w:hAnsi="宋体" w:hint="eastAsia"/>
                <w:sz w:val="22"/>
              </w:rPr>
              <w:t>东莞银行</w:t>
            </w:r>
          </w:p>
        </w:tc>
        <w:tc>
          <w:tcPr>
            <w:tcW w:w="2693" w:type="dxa"/>
            <w:tcBorders>
              <w:top w:val="nil"/>
              <w:left w:val="nil"/>
              <w:bottom w:val="single" w:sz="4" w:space="0" w:color="auto"/>
              <w:right w:val="single" w:sz="4" w:space="0" w:color="auto"/>
            </w:tcBorders>
            <w:vAlign w:val="center"/>
          </w:tcPr>
          <w:p w14:paraId="66116A5A" w14:textId="77777777" w:rsidR="00A3568E" w:rsidRPr="0071534E" w:rsidRDefault="000F2F26">
            <w:pPr>
              <w:widowControl/>
              <w:jc w:val="left"/>
              <w:rPr>
                <w:rFonts w:ascii="宋体" w:hAnsi="宋体"/>
                <w:sz w:val="22"/>
              </w:rPr>
            </w:pPr>
            <w:r w:rsidRPr="0071534E">
              <w:rPr>
                <w:rFonts w:ascii="宋体" w:hAnsi="宋体" w:hint="eastAsia"/>
                <w:sz w:val="22"/>
              </w:rPr>
              <w:t>东莞市南城区鸿福路200号海德广场1栋商铺101号办公801号</w:t>
            </w:r>
          </w:p>
        </w:tc>
        <w:tc>
          <w:tcPr>
            <w:tcW w:w="993" w:type="dxa"/>
            <w:tcBorders>
              <w:top w:val="nil"/>
              <w:left w:val="nil"/>
              <w:bottom w:val="single" w:sz="4" w:space="0" w:color="auto"/>
              <w:right w:val="single" w:sz="4" w:space="0" w:color="auto"/>
            </w:tcBorders>
            <w:vAlign w:val="center"/>
          </w:tcPr>
          <w:p w14:paraId="4529E5B9" w14:textId="77777777" w:rsidR="00A3568E" w:rsidRPr="0071534E" w:rsidRDefault="000F2F26">
            <w:pPr>
              <w:widowControl/>
              <w:jc w:val="center"/>
              <w:rPr>
                <w:rFonts w:ascii="宋体" w:hAnsi="宋体"/>
                <w:sz w:val="22"/>
              </w:rPr>
            </w:pPr>
            <w:r w:rsidRPr="0071534E">
              <w:rPr>
                <w:rFonts w:ascii="宋体" w:hAnsi="宋体" w:hint="eastAsia"/>
                <w:sz w:val="22"/>
              </w:rPr>
              <w:t>吴悠</w:t>
            </w:r>
          </w:p>
        </w:tc>
        <w:tc>
          <w:tcPr>
            <w:tcW w:w="1557" w:type="dxa"/>
            <w:tcBorders>
              <w:top w:val="nil"/>
              <w:left w:val="nil"/>
              <w:bottom w:val="single" w:sz="4" w:space="0" w:color="auto"/>
              <w:right w:val="single" w:sz="4" w:space="0" w:color="auto"/>
            </w:tcBorders>
            <w:vAlign w:val="center"/>
          </w:tcPr>
          <w:p w14:paraId="735EBAAD" w14:textId="77777777" w:rsidR="00A3568E" w:rsidRPr="0071534E" w:rsidRDefault="000F2F26">
            <w:pPr>
              <w:widowControl/>
              <w:jc w:val="left"/>
              <w:rPr>
                <w:rFonts w:ascii="宋体" w:hAnsi="宋体"/>
                <w:sz w:val="22"/>
              </w:rPr>
            </w:pPr>
            <w:r w:rsidRPr="0071534E">
              <w:rPr>
                <w:rFonts w:ascii="宋体" w:hAnsi="宋体" w:hint="eastAsia"/>
                <w:sz w:val="22"/>
              </w:rPr>
              <w:t xml:space="preserve">22113180 、18689263096 </w:t>
            </w:r>
          </w:p>
        </w:tc>
      </w:tr>
      <w:tr w:rsidR="00675116" w:rsidRPr="0071534E" w14:paraId="22F4C9E9"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0A8BA20B" w14:textId="77777777" w:rsidR="00A3568E" w:rsidRPr="0071534E" w:rsidRDefault="000F2F26">
            <w:pPr>
              <w:widowControl/>
              <w:jc w:val="center"/>
              <w:rPr>
                <w:rFonts w:ascii="宋体" w:hAnsi="宋体"/>
                <w:sz w:val="22"/>
              </w:rPr>
            </w:pPr>
            <w:r w:rsidRPr="0071534E">
              <w:rPr>
                <w:rFonts w:ascii="宋体" w:hAnsi="宋体" w:hint="eastAsia"/>
                <w:sz w:val="22"/>
              </w:rPr>
              <w:t>6</w:t>
            </w:r>
          </w:p>
        </w:tc>
        <w:tc>
          <w:tcPr>
            <w:tcW w:w="2537" w:type="dxa"/>
            <w:tcBorders>
              <w:top w:val="nil"/>
              <w:left w:val="nil"/>
              <w:bottom w:val="single" w:sz="4" w:space="0" w:color="auto"/>
              <w:right w:val="single" w:sz="4" w:space="0" w:color="auto"/>
            </w:tcBorders>
            <w:vAlign w:val="center"/>
          </w:tcPr>
          <w:p w14:paraId="29D4265C" w14:textId="77777777" w:rsidR="00A3568E" w:rsidRPr="0071534E" w:rsidRDefault="000F2F26">
            <w:pPr>
              <w:widowControl/>
              <w:jc w:val="left"/>
              <w:rPr>
                <w:rFonts w:ascii="宋体" w:hAnsi="宋体"/>
                <w:sz w:val="22"/>
              </w:rPr>
            </w:pPr>
            <w:r w:rsidRPr="0071534E">
              <w:rPr>
                <w:rFonts w:ascii="宋体" w:hAnsi="宋体"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14:paraId="4AD07143" w14:textId="77777777" w:rsidR="00A3568E" w:rsidRPr="0071534E" w:rsidRDefault="000F2F26">
            <w:pPr>
              <w:widowControl/>
              <w:jc w:val="left"/>
              <w:rPr>
                <w:rFonts w:ascii="宋体" w:hAnsi="宋体"/>
                <w:sz w:val="22"/>
              </w:rPr>
            </w:pPr>
            <w:r w:rsidRPr="0071534E">
              <w:rPr>
                <w:rFonts w:ascii="宋体" w:hAnsi="宋体" w:hint="eastAsia"/>
                <w:sz w:val="22"/>
              </w:rPr>
              <w:t>东莞市城区东城西路6号广发银行二楼小企业金融部</w:t>
            </w:r>
          </w:p>
        </w:tc>
        <w:tc>
          <w:tcPr>
            <w:tcW w:w="993" w:type="dxa"/>
            <w:tcBorders>
              <w:top w:val="nil"/>
              <w:left w:val="nil"/>
              <w:bottom w:val="single" w:sz="4" w:space="0" w:color="auto"/>
              <w:right w:val="single" w:sz="4" w:space="0" w:color="auto"/>
            </w:tcBorders>
            <w:vAlign w:val="center"/>
          </w:tcPr>
          <w:p w14:paraId="3995E903" w14:textId="77777777" w:rsidR="00A3568E" w:rsidRPr="0071534E" w:rsidRDefault="000F2F26">
            <w:pPr>
              <w:widowControl/>
              <w:ind w:firstLineChars="50" w:firstLine="110"/>
              <w:jc w:val="left"/>
              <w:rPr>
                <w:rFonts w:ascii="宋体" w:hAnsi="宋体"/>
                <w:sz w:val="22"/>
              </w:rPr>
            </w:pPr>
            <w:r w:rsidRPr="0071534E">
              <w:rPr>
                <w:rFonts w:ascii="宋体" w:hAnsi="宋体" w:hint="eastAsia"/>
                <w:sz w:val="22"/>
              </w:rPr>
              <w:t>于蓝</w:t>
            </w:r>
          </w:p>
        </w:tc>
        <w:tc>
          <w:tcPr>
            <w:tcW w:w="1557" w:type="dxa"/>
            <w:tcBorders>
              <w:top w:val="nil"/>
              <w:left w:val="nil"/>
              <w:bottom w:val="single" w:sz="4" w:space="0" w:color="auto"/>
              <w:right w:val="single" w:sz="4" w:space="0" w:color="auto"/>
            </w:tcBorders>
            <w:vAlign w:val="center"/>
          </w:tcPr>
          <w:p w14:paraId="4718F17B" w14:textId="77777777" w:rsidR="00A3568E" w:rsidRPr="0071534E" w:rsidRDefault="000F2F26">
            <w:pPr>
              <w:widowControl/>
              <w:jc w:val="left"/>
              <w:rPr>
                <w:rFonts w:ascii="宋体" w:hAnsi="宋体"/>
                <w:sz w:val="22"/>
              </w:rPr>
            </w:pPr>
            <w:r w:rsidRPr="0071534E">
              <w:rPr>
                <w:rFonts w:ascii="宋体" w:hAnsi="宋体" w:hint="eastAsia"/>
                <w:sz w:val="22"/>
              </w:rPr>
              <w:t>22305401、 15818495220</w:t>
            </w:r>
          </w:p>
        </w:tc>
      </w:tr>
      <w:tr w:rsidR="00675116" w:rsidRPr="0071534E" w14:paraId="34466A64"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3F2BB66" w14:textId="77777777" w:rsidR="00A3568E" w:rsidRPr="0071534E" w:rsidRDefault="000F2F26">
            <w:pPr>
              <w:widowControl/>
              <w:jc w:val="center"/>
              <w:rPr>
                <w:rFonts w:ascii="宋体" w:hAnsi="宋体"/>
                <w:sz w:val="22"/>
              </w:rPr>
            </w:pPr>
            <w:r w:rsidRPr="0071534E">
              <w:rPr>
                <w:rFonts w:ascii="宋体" w:hAnsi="宋体" w:hint="eastAsia"/>
                <w:sz w:val="22"/>
              </w:rPr>
              <w:t>7</w:t>
            </w:r>
          </w:p>
        </w:tc>
        <w:tc>
          <w:tcPr>
            <w:tcW w:w="2537" w:type="dxa"/>
            <w:tcBorders>
              <w:top w:val="nil"/>
              <w:left w:val="nil"/>
              <w:bottom w:val="single" w:sz="4" w:space="0" w:color="auto"/>
              <w:right w:val="single" w:sz="4" w:space="0" w:color="auto"/>
            </w:tcBorders>
            <w:vAlign w:val="center"/>
          </w:tcPr>
          <w:p w14:paraId="320C0408" w14:textId="77777777" w:rsidR="00A3568E" w:rsidRPr="0071534E" w:rsidRDefault="000F2F26">
            <w:pPr>
              <w:widowControl/>
              <w:jc w:val="left"/>
              <w:rPr>
                <w:rFonts w:ascii="宋体" w:hAnsi="宋体"/>
                <w:sz w:val="22"/>
              </w:rPr>
            </w:pPr>
            <w:r w:rsidRPr="0071534E">
              <w:rPr>
                <w:rFonts w:ascii="宋体" w:hAnsi="宋体" w:hint="eastAsia"/>
                <w:sz w:val="22"/>
              </w:rPr>
              <w:t>中国邮政储蓄银行</w:t>
            </w:r>
          </w:p>
        </w:tc>
        <w:tc>
          <w:tcPr>
            <w:tcW w:w="2693" w:type="dxa"/>
            <w:tcBorders>
              <w:top w:val="nil"/>
              <w:left w:val="nil"/>
              <w:bottom w:val="single" w:sz="4" w:space="0" w:color="auto"/>
              <w:right w:val="single" w:sz="4" w:space="0" w:color="auto"/>
            </w:tcBorders>
            <w:vAlign w:val="center"/>
          </w:tcPr>
          <w:p w14:paraId="120387CB" w14:textId="77777777" w:rsidR="00A3568E" w:rsidRPr="0071534E" w:rsidRDefault="000F2F26">
            <w:pPr>
              <w:widowControl/>
              <w:jc w:val="left"/>
              <w:rPr>
                <w:rFonts w:ascii="宋体" w:hAnsi="宋体"/>
                <w:sz w:val="22"/>
              </w:rPr>
            </w:pPr>
            <w:r w:rsidRPr="0071534E">
              <w:rPr>
                <w:rFonts w:ascii="宋体" w:hAnsi="宋体" w:hint="eastAsia"/>
                <w:sz w:val="22"/>
              </w:rPr>
              <w:t>东莞市莞城运河西二路33号</w:t>
            </w:r>
          </w:p>
        </w:tc>
        <w:tc>
          <w:tcPr>
            <w:tcW w:w="993" w:type="dxa"/>
            <w:tcBorders>
              <w:top w:val="nil"/>
              <w:left w:val="nil"/>
              <w:bottom w:val="single" w:sz="4" w:space="0" w:color="auto"/>
              <w:right w:val="single" w:sz="4" w:space="0" w:color="auto"/>
            </w:tcBorders>
            <w:vAlign w:val="center"/>
          </w:tcPr>
          <w:p w14:paraId="2C7D24E7" w14:textId="77777777" w:rsidR="00A3568E" w:rsidRPr="0071534E" w:rsidRDefault="000F2F26">
            <w:pPr>
              <w:widowControl/>
              <w:jc w:val="center"/>
              <w:rPr>
                <w:rFonts w:ascii="宋体" w:hAnsi="宋体"/>
                <w:sz w:val="22"/>
              </w:rPr>
            </w:pPr>
            <w:proofErr w:type="gramStart"/>
            <w:r w:rsidRPr="0071534E">
              <w:rPr>
                <w:rFonts w:ascii="宋体" w:hAnsi="宋体" w:hint="eastAsia"/>
                <w:sz w:val="22"/>
              </w:rPr>
              <w:t>何畅帆</w:t>
            </w:r>
            <w:proofErr w:type="gramEnd"/>
          </w:p>
        </w:tc>
        <w:tc>
          <w:tcPr>
            <w:tcW w:w="1557" w:type="dxa"/>
            <w:tcBorders>
              <w:top w:val="nil"/>
              <w:left w:val="nil"/>
              <w:bottom w:val="single" w:sz="4" w:space="0" w:color="auto"/>
              <w:right w:val="single" w:sz="4" w:space="0" w:color="auto"/>
            </w:tcBorders>
            <w:vAlign w:val="center"/>
          </w:tcPr>
          <w:p w14:paraId="57FD878F" w14:textId="77777777" w:rsidR="00A3568E" w:rsidRPr="0071534E" w:rsidRDefault="000F2F26">
            <w:pPr>
              <w:widowControl/>
              <w:jc w:val="left"/>
              <w:rPr>
                <w:rFonts w:ascii="宋体" w:hAnsi="宋体"/>
                <w:sz w:val="22"/>
              </w:rPr>
            </w:pPr>
            <w:r w:rsidRPr="0071534E">
              <w:rPr>
                <w:rFonts w:ascii="宋体" w:hAnsi="宋体" w:hint="eastAsia"/>
                <w:sz w:val="22"/>
              </w:rPr>
              <w:t>13377726222</w:t>
            </w:r>
          </w:p>
        </w:tc>
      </w:tr>
      <w:tr w:rsidR="00675116" w:rsidRPr="0071534E" w14:paraId="576FAEB3"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0C6C5852" w14:textId="77777777" w:rsidR="00A3568E" w:rsidRPr="0071534E" w:rsidRDefault="000F2F26">
            <w:pPr>
              <w:widowControl/>
              <w:jc w:val="center"/>
              <w:rPr>
                <w:rFonts w:ascii="宋体" w:hAnsi="宋体"/>
                <w:sz w:val="22"/>
              </w:rPr>
            </w:pPr>
            <w:r w:rsidRPr="0071534E">
              <w:rPr>
                <w:rFonts w:ascii="宋体" w:hAnsi="宋体" w:hint="eastAsia"/>
                <w:sz w:val="22"/>
              </w:rPr>
              <w:t>8</w:t>
            </w:r>
          </w:p>
        </w:tc>
        <w:tc>
          <w:tcPr>
            <w:tcW w:w="2537" w:type="dxa"/>
            <w:tcBorders>
              <w:top w:val="nil"/>
              <w:left w:val="nil"/>
              <w:bottom w:val="single" w:sz="4" w:space="0" w:color="auto"/>
              <w:right w:val="single" w:sz="4" w:space="0" w:color="auto"/>
            </w:tcBorders>
            <w:vAlign w:val="center"/>
          </w:tcPr>
          <w:p w14:paraId="3384FB09" w14:textId="77777777" w:rsidR="00A3568E" w:rsidRPr="0071534E" w:rsidRDefault="000F2F26">
            <w:pPr>
              <w:widowControl/>
              <w:jc w:val="left"/>
              <w:rPr>
                <w:rFonts w:ascii="宋体" w:hAnsi="宋体"/>
                <w:sz w:val="22"/>
              </w:rPr>
            </w:pPr>
            <w:r w:rsidRPr="0071534E">
              <w:rPr>
                <w:rFonts w:ascii="宋体" w:hAnsi="宋体"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14:paraId="0F9F596C" w14:textId="77777777" w:rsidR="00A3568E" w:rsidRPr="0071534E" w:rsidRDefault="000F2F26">
            <w:pPr>
              <w:widowControl/>
              <w:jc w:val="left"/>
              <w:rPr>
                <w:rFonts w:ascii="宋体" w:hAnsi="宋体"/>
                <w:sz w:val="22"/>
              </w:rPr>
            </w:pPr>
            <w:r w:rsidRPr="0071534E">
              <w:rPr>
                <w:rFonts w:ascii="宋体" w:hAnsi="宋体" w:hint="eastAsia"/>
                <w:sz w:val="22"/>
              </w:rPr>
              <w:t>东莞市南城区新城市中心区第一国际F座</w:t>
            </w:r>
          </w:p>
        </w:tc>
        <w:tc>
          <w:tcPr>
            <w:tcW w:w="993" w:type="dxa"/>
            <w:tcBorders>
              <w:top w:val="nil"/>
              <w:left w:val="nil"/>
              <w:bottom w:val="single" w:sz="4" w:space="0" w:color="auto"/>
              <w:right w:val="single" w:sz="4" w:space="0" w:color="auto"/>
            </w:tcBorders>
            <w:vAlign w:val="center"/>
          </w:tcPr>
          <w:p w14:paraId="6F362CD8" w14:textId="77777777" w:rsidR="00A3568E" w:rsidRPr="0071534E" w:rsidRDefault="000F2F26">
            <w:pPr>
              <w:widowControl/>
              <w:jc w:val="center"/>
              <w:rPr>
                <w:rFonts w:ascii="宋体" w:hAnsi="宋体"/>
                <w:sz w:val="22"/>
              </w:rPr>
            </w:pPr>
            <w:r w:rsidRPr="0071534E">
              <w:rPr>
                <w:rFonts w:ascii="宋体" w:hAnsi="宋体" w:hint="eastAsia"/>
                <w:sz w:val="22"/>
              </w:rPr>
              <w:t>谭儒</w:t>
            </w:r>
          </w:p>
        </w:tc>
        <w:tc>
          <w:tcPr>
            <w:tcW w:w="1557" w:type="dxa"/>
            <w:tcBorders>
              <w:top w:val="nil"/>
              <w:left w:val="nil"/>
              <w:bottom w:val="single" w:sz="4" w:space="0" w:color="auto"/>
              <w:right w:val="single" w:sz="4" w:space="0" w:color="auto"/>
            </w:tcBorders>
            <w:vAlign w:val="center"/>
          </w:tcPr>
          <w:p w14:paraId="0C63458B" w14:textId="77777777" w:rsidR="00A3568E" w:rsidRPr="0071534E" w:rsidRDefault="000F2F26">
            <w:pPr>
              <w:widowControl/>
              <w:jc w:val="left"/>
              <w:rPr>
                <w:rFonts w:ascii="宋体" w:hAnsi="宋体"/>
                <w:sz w:val="22"/>
              </w:rPr>
            </w:pPr>
            <w:r w:rsidRPr="0071534E">
              <w:rPr>
                <w:rFonts w:ascii="宋体" w:hAnsi="宋体" w:hint="eastAsia"/>
                <w:sz w:val="22"/>
              </w:rPr>
              <w:t>18819119413、22856663</w:t>
            </w:r>
          </w:p>
        </w:tc>
      </w:tr>
      <w:tr w:rsidR="00675116" w:rsidRPr="0071534E" w14:paraId="382E458F"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728DF49F" w14:textId="77777777" w:rsidR="00A3568E" w:rsidRPr="0071534E" w:rsidRDefault="000F2F26">
            <w:pPr>
              <w:widowControl/>
              <w:jc w:val="center"/>
              <w:rPr>
                <w:rFonts w:ascii="宋体" w:hAnsi="宋体"/>
                <w:sz w:val="22"/>
              </w:rPr>
            </w:pPr>
            <w:r w:rsidRPr="0071534E">
              <w:rPr>
                <w:rFonts w:ascii="宋体" w:hAnsi="宋体"/>
                <w:sz w:val="22"/>
              </w:rPr>
              <w:t>9</w:t>
            </w:r>
          </w:p>
        </w:tc>
        <w:tc>
          <w:tcPr>
            <w:tcW w:w="2537" w:type="dxa"/>
            <w:tcBorders>
              <w:top w:val="nil"/>
              <w:left w:val="nil"/>
              <w:bottom w:val="single" w:sz="4" w:space="0" w:color="auto"/>
              <w:right w:val="single" w:sz="4" w:space="0" w:color="auto"/>
            </w:tcBorders>
            <w:vAlign w:val="center"/>
          </w:tcPr>
          <w:p w14:paraId="4AEE71AB" w14:textId="77777777" w:rsidR="00A3568E" w:rsidRPr="0071534E" w:rsidRDefault="000F2F26">
            <w:pPr>
              <w:widowControl/>
              <w:jc w:val="left"/>
              <w:rPr>
                <w:rFonts w:ascii="宋体" w:hAnsi="宋体"/>
                <w:sz w:val="22"/>
              </w:rPr>
            </w:pPr>
            <w:r w:rsidRPr="0071534E">
              <w:rPr>
                <w:rFonts w:ascii="宋体" w:hAnsi="宋体"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14:paraId="388B9B57" w14:textId="77777777" w:rsidR="00A3568E" w:rsidRPr="0071534E" w:rsidRDefault="000F2F26">
            <w:pPr>
              <w:widowControl/>
              <w:jc w:val="left"/>
              <w:rPr>
                <w:rFonts w:ascii="宋体" w:hAnsi="宋体"/>
                <w:sz w:val="22"/>
              </w:rPr>
            </w:pPr>
            <w:r w:rsidRPr="0071534E">
              <w:rPr>
                <w:rFonts w:ascii="宋体" w:hAnsi="宋体" w:hint="eastAsia"/>
                <w:sz w:val="22"/>
              </w:rPr>
              <w:t>东莞市南城区鸿福路200号第一国际招商银行大厦三楼</w:t>
            </w:r>
          </w:p>
        </w:tc>
        <w:tc>
          <w:tcPr>
            <w:tcW w:w="993" w:type="dxa"/>
            <w:tcBorders>
              <w:top w:val="nil"/>
              <w:left w:val="nil"/>
              <w:bottom w:val="single" w:sz="4" w:space="0" w:color="auto"/>
              <w:right w:val="single" w:sz="4" w:space="0" w:color="auto"/>
            </w:tcBorders>
            <w:vAlign w:val="center"/>
          </w:tcPr>
          <w:p w14:paraId="5ED339DC" w14:textId="77777777" w:rsidR="00A3568E" w:rsidRPr="0071534E" w:rsidRDefault="000F2F26">
            <w:pPr>
              <w:widowControl/>
              <w:jc w:val="center"/>
              <w:rPr>
                <w:rFonts w:ascii="宋体" w:hAnsi="宋体"/>
                <w:sz w:val="22"/>
              </w:rPr>
            </w:pPr>
            <w:r w:rsidRPr="0071534E">
              <w:rPr>
                <w:rFonts w:ascii="宋体" w:hAnsi="宋体" w:hint="eastAsia"/>
                <w:sz w:val="22"/>
              </w:rPr>
              <w:t>周润权</w:t>
            </w:r>
          </w:p>
        </w:tc>
        <w:tc>
          <w:tcPr>
            <w:tcW w:w="1557" w:type="dxa"/>
            <w:tcBorders>
              <w:top w:val="nil"/>
              <w:left w:val="nil"/>
              <w:bottom w:val="single" w:sz="4" w:space="0" w:color="auto"/>
              <w:right w:val="single" w:sz="4" w:space="0" w:color="auto"/>
            </w:tcBorders>
            <w:vAlign w:val="center"/>
          </w:tcPr>
          <w:p w14:paraId="685FA448" w14:textId="77777777" w:rsidR="00A3568E" w:rsidRPr="0071534E" w:rsidRDefault="000F2F26">
            <w:pPr>
              <w:widowControl/>
              <w:jc w:val="left"/>
              <w:rPr>
                <w:rFonts w:ascii="宋体" w:hAnsi="宋体"/>
                <w:sz w:val="22"/>
              </w:rPr>
            </w:pPr>
            <w:r w:rsidRPr="0071534E">
              <w:rPr>
                <w:rFonts w:ascii="宋体" w:hAnsi="宋体" w:hint="eastAsia"/>
                <w:sz w:val="22"/>
              </w:rPr>
              <w:t>23667829、13580869392</w:t>
            </w:r>
          </w:p>
        </w:tc>
      </w:tr>
    </w:tbl>
    <w:p w14:paraId="622F4BE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②投标担保函有效期应与投标有效期一致。</w:t>
      </w:r>
    </w:p>
    <w:p w14:paraId="4B7FA54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③投标担保金额不得少于本项目的投标保证金。</w:t>
      </w:r>
    </w:p>
    <w:p w14:paraId="7AF5404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④投标担保函在提交投标文件截止时间前一天1</w:t>
      </w:r>
      <w:r w:rsidRPr="0071534E">
        <w:rPr>
          <w:rFonts w:ascii="宋体" w:hAnsi="宋体"/>
          <w:sz w:val="22"/>
        </w:rPr>
        <w:t>7</w:t>
      </w:r>
      <w:r w:rsidRPr="0071534E">
        <w:rPr>
          <w:rFonts w:ascii="宋体" w:hAnsi="宋体" w:hint="eastAsia"/>
          <w:sz w:val="22"/>
        </w:rPr>
        <w:t>:</w:t>
      </w:r>
      <w:r w:rsidRPr="0071534E">
        <w:rPr>
          <w:rFonts w:ascii="宋体" w:hAnsi="宋体"/>
          <w:sz w:val="22"/>
        </w:rPr>
        <w:t>0</w:t>
      </w:r>
      <w:r w:rsidRPr="0071534E">
        <w:rPr>
          <w:rFonts w:ascii="宋体" w:hAnsi="宋体" w:hint="eastAsia"/>
          <w:sz w:val="22"/>
        </w:rPr>
        <w:t>0前（公休</w:t>
      </w:r>
      <w:r w:rsidRPr="0071534E">
        <w:rPr>
          <w:rFonts w:ascii="宋体" w:hAnsi="宋体"/>
          <w:sz w:val="22"/>
        </w:rPr>
        <w:t>节假日除外）</w:t>
      </w:r>
      <w:r w:rsidRPr="0071534E">
        <w:rPr>
          <w:rFonts w:ascii="宋体" w:hAnsi="宋体" w:hint="eastAsia"/>
          <w:sz w:val="22"/>
        </w:rPr>
        <w:t>必须提交给代理机构处,否则视</w:t>
      </w:r>
      <w:r w:rsidRPr="0071534E">
        <w:rPr>
          <w:rFonts w:ascii="宋体" w:hAnsi="宋体"/>
          <w:sz w:val="22"/>
        </w:rPr>
        <w:t>无效投标处理。</w:t>
      </w:r>
    </w:p>
    <w:p w14:paraId="2DAFE4AC"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说明：投标人未按照招标文件要求提交或未按规定时间到达指定账户或交纳保证</w:t>
      </w:r>
      <w:r w:rsidRPr="0071534E">
        <w:rPr>
          <w:rFonts w:ascii="宋体" w:hAnsi="宋体"/>
          <w:b/>
          <w:sz w:val="22"/>
        </w:rPr>
        <w:t>金</w:t>
      </w:r>
      <w:r w:rsidRPr="0071534E">
        <w:rPr>
          <w:rFonts w:ascii="宋体" w:hAnsi="宋体" w:hint="eastAsia"/>
          <w:b/>
          <w:sz w:val="22"/>
        </w:rPr>
        <w:t>金额不足的，将被认定为无效投标。</w:t>
      </w:r>
    </w:p>
    <w:p w14:paraId="4FE45E2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17.3投标保证金是为了保护采购代理机构和采购人免遭因投标人的行为而蒙受损失，采购</w:t>
      </w:r>
      <w:r w:rsidRPr="0071534E">
        <w:rPr>
          <w:rFonts w:ascii="宋体" w:hAnsi="宋体" w:hint="eastAsia"/>
          <w:sz w:val="22"/>
        </w:rPr>
        <w:lastRenderedPageBreak/>
        <w:t>代理机构、采购人在因为投标人的行为受到损害时其投标保证金可不</w:t>
      </w:r>
      <w:proofErr w:type="gramStart"/>
      <w:r w:rsidRPr="0071534E">
        <w:rPr>
          <w:rFonts w:ascii="宋体" w:hAnsi="宋体" w:hint="eastAsia"/>
          <w:sz w:val="22"/>
        </w:rPr>
        <w:t>予退</w:t>
      </w:r>
      <w:proofErr w:type="gramEnd"/>
      <w:r w:rsidRPr="0071534E">
        <w:rPr>
          <w:rFonts w:ascii="宋体" w:hAnsi="宋体" w:hint="eastAsia"/>
          <w:sz w:val="22"/>
        </w:rPr>
        <w:t>还。</w:t>
      </w:r>
    </w:p>
    <w:p w14:paraId="06FC8C1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17.4未中标投标人的投标保证金自中标通知书发出后5个工作日内退还（不计利息）。</w:t>
      </w:r>
    </w:p>
    <w:p w14:paraId="2197B968"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17.5中标的投标人，其投标保证金将保持全部的约束力，直至中标人在签订采购合同并按规定提交履约保证金后，携带履约保证金的银行汇款单复印件（每一份都需加盖中标人公章）一式三份和合同复印一份，到采购代理机构办理投标保证金退回手续。逾期办理的，采购代理机构不承担迟延退款责任。</w:t>
      </w:r>
    </w:p>
    <w:p w14:paraId="54B09D3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17.6有下列情形之一的，投标保证金将不予退还：</w:t>
      </w:r>
    </w:p>
    <w:p w14:paraId="168BA63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17.6.1投标人在招标文件规定的投标有效期内撤回其投标的。</w:t>
      </w:r>
    </w:p>
    <w:p w14:paraId="06753D8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17.6.2中标投标人无正当理由不与采购人签订政府采购合同的。</w:t>
      </w:r>
    </w:p>
    <w:p w14:paraId="5AC6A6A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17.6.3将中标项目转让给他人，或者在投标文件未说明，且未经采购人同意，将中标项目分包给他人的。</w:t>
      </w:r>
    </w:p>
    <w:p w14:paraId="11F363FB" w14:textId="77777777" w:rsidR="00A3568E" w:rsidRPr="0071534E" w:rsidRDefault="000F2F26">
      <w:pPr>
        <w:pStyle w:val="21"/>
        <w:spacing w:line="276" w:lineRule="auto"/>
        <w:rPr>
          <w:rFonts w:ascii="宋体" w:hAnsi="宋体"/>
          <w:sz w:val="22"/>
          <w:szCs w:val="22"/>
        </w:rPr>
      </w:pPr>
      <w:bookmarkStart w:id="25" w:name="_Toc516567962"/>
      <w:r w:rsidRPr="0071534E">
        <w:rPr>
          <w:rFonts w:ascii="宋体" w:hAnsi="宋体" w:hint="eastAsia"/>
          <w:sz w:val="22"/>
          <w:szCs w:val="22"/>
        </w:rPr>
        <w:t>三、投标文件的提交</w:t>
      </w:r>
      <w:bookmarkEnd w:id="25"/>
    </w:p>
    <w:p w14:paraId="414F4077" w14:textId="77777777" w:rsidR="00A3568E" w:rsidRPr="0071534E" w:rsidRDefault="000F2F26">
      <w:pPr>
        <w:pStyle w:val="32"/>
        <w:rPr>
          <w:rFonts w:ascii="宋体" w:hAnsi="宋体"/>
          <w:b w:val="0"/>
          <w:sz w:val="22"/>
          <w:szCs w:val="22"/>
        </w:rPr>
      </w:pPr>
      <w:bookmarkStart w:id="26" w:name="_Toc516567963"/>
      <w:r w:rsidRPr="0071534E">
        <w:rPr>
          <w:rFonts w:ascii="宋体" w:hAnsi="宋体" w:hint="eastAsia"/>
          <w:sz w:val="22"/>
          <w:szCs w:val="22"/>
        </w:rPr>
        <w:t>18.投标文件的标记和密封</w:t>
      </w:r>
      <w:bookmarkEnd w:id="26"/>
    </w:p>
    <w:p w14:paraId="1868FC7C" w14:textId="77777777" w:rsidR="00A3568E" w:rsidRPr="0071534E" w:rsidRDefault="000F2F26">
      <w:pPr>
        <w:spacing w:line="360" w:lineRule="auto"/>
        <w:ind w:leftChars="200" w:left="641" w:hangingChars="100" w:hanging="221"/>
        <w:rPr>
          <w:rFonts w:ascii="宋体" w:hAnsi="宋体" w:cs="宋体"/>
          <w:b/>
          <w:kern w:val="0"/>
          <w:sz w:val="22"/>
        </w:rPr>
      </w:pPr>
      <w:r w:rsidRPr="0071534E">
        <w:rPr>
          <w:rFonts w:ascii="宋体" w:hAnsi="宋体" w:hint="eastAsia"/>
          <w:b/>
          <w:sz w:val="22"/>
        </w:rPr>
        <w:t>18.1</w:t>
      </w:r>
      <w:r w:rsidRPr="0071534E">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675116" w:rsidRPr="0071534E" w14:paraId="7FD514E5" w14:textId="77777777">
        <w:trPr>
          <w:trHeight w:val="417"/>
          <w:jc w:val="center"/>
        </w:trPr>
        <w:tc>
          <w:tcPr>
            <w:tcW w:w="598" w:type="dxa"/>
            <w:vAlign w:val="center"/>
          </w:tcPr>
          <w:p w14:paraId="0EAAE011"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序号</w:t>
            </w:r>
          </w:p>
        </w:tc>
        <w:tc>
          <w:tcPr>
            <w:tcW w:w="1134" w:type="dxa"/>
            <w:vAlign w:val="center"/>
          </w:tcPr>
          <w:p w14:paraId="4C62966F"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投标文件类型</w:t>
            </w:r>
          </w:p>
        </w:tc>
        <w:tc>
          <w:tcPr>
            <w:tcW w:w="1701" w:type="dxa"/>
            <w:vAlign w:val="center"/>
          </w:tcPr>
          <w:p w14:paraId="7D320B3E"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投标文件名称</w:t>
            </w:r>
          </w:p>
        </w:tc>
        <w:tc>
          <w:tcPr>
            <w:tcW w:w="851" w:type="dxa"/>
            <w:vAlign w:val="center"/>
          </w:tcPr>
          <w:p w14:paraId="03E65173"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份数</w:t>
            </w:r>
          </w:p>
        </w:tc>
        <w:tc>
          <w:tcPr>
            <w:tcW w:w="1701" w:type="dxa"/>
            <w:vAlign w:val="center"/>
          </w:tcPr>
          <w:p w14:paraId="35CF4913"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装订</w:t>
            </w:r>
          </w:p>
        </w:tc>
        <w:tc>
          <w:tcPr>
            <w:tcW w:w="2863" w:type="dxa"/>
            <w:vAlign w:val="center"/>
          </w:tcPr>
          <w:p w14:paraId="6C331C64" w14:textId="77777777" w:rsidR="00A3568E" w:rsidRPr="0071534E" w:rsidRDefault="000F2F26">
            <w:pPr>
              <w:spacing w:line="360" w:lineRule="atLeast"/>
              <w:jc w:val="center"/>
              <w:rPr>
                <w:rFonts w:ascii="宋体" w:hAnsi="宋体"/>
                <w:b/>
                <w:sz w:val="22"/>
              </w:rPr>
            </w:pPr>
            <w:r w:rsidRPr="0071534E">
              <w:rPr>
                <w:rFonts w:ascii="宋体" w:hAnsi="宋体" w:hint="eastAsia"/>
                <w:b/>
                <w:sz w:val="22"/>
              </w:rPr>
              <w:t>包装</w:t>
            </w:r>
          </w:p>
        </w:tc>
      </w:tr>
      <w:tr w:rsidR="00675116" w:rsidRPr="0071534E" w14:paraId="1B644184" w14:textId="77777777">
        <w:trPr>
          <w:trHeight w:val="434"/>
          <w:jc w:val="center"/>
        </w:trPr>
        <w:tc>
          <w:tcPr>
            <w:tcW w:w="598" w:type="dxa"/>
            <w:vMerge w:val="restart"/>
            <w:vAlign w:val="center"/>
          </w:tcPr>
          <w:p w14:paraId="2C8F9D0A" w14:textId="77777777" w:rsidR="00A3568E" w:rsidRPr="0071534E" w:rsidRDefault="000F2F26">
            <w:pPr>
              <w:spacing w:line="360" w:lineRule="atLeast"/>
              <w:jc w:val="center"/>
              <w:rPr>
                <w:rFonts w:ascii="宋体" w:hAnsi="宋体"/>
                <w:sz w:val="22"/>
              </w:rPr>
            </w:pPr>
            <w:r w:rsidRPr="0071534E">
              <w:rPr>
                <w:rFonts w:ascii="宋体" w:hAnsi="宋体" w:hint="eastAsia"/>
                <w:sz w:val="22"/>
              </w:rPr>
              <w:t>1</w:t>
            </w:r>
          </w:p>
        </w:tc>
        <w:tc>
          <w:tcPr>
            <w:tcW w:w="1134" w:type="dxa"/>
            <w:vMerge w:val="restart"/>
            <w:vAlign w:val="center"/>
          </w:tcPr>
          <w:p w14:paraId="1C884840" w14:textId="77777777" w:rsidR="00A3568E" w:rsidRPr="0071534E" w:rsidRDefault="000F2F26">
            <w:pPr>
              <w:spacing w:line="360" w:lineRule="atLeast"/>
              <w:jc w:val="center"/>
              <w:rPr>
                <w:rFonts w:ascii="宋体" w:hAnsi="宋体"/>
                <w:sz w:val="22"/>
              </w:rPr>
            </w:pPr>
            <w:r w:rsidRPr="0071534E">
              <w:rPr>
                <w:rFonts w:ascii="宋体" w:hAnsi="宋体" w:hint="eastAsia"/>
                <w:sz w:val="22"/>
              </w:rPr>
              <w:t>正本</w:t>
            </w:r>
          </w:p>
        </w:tc>
        <w:tc>
          <w:tcPr>
            <w:tcW w:w="1701" w:type="dxa"/>
            <w:vAlign w:val="center"/>
          </w:tcPr>
          <w:p w14:paraId="33487AE5" w14:textId="77777777" w:rsidR="00A3568E" w:rsidRPr="0071534E" w:rsidRDefault="000F2F26">
            <w:pPr>
              <w:spacing w:line="360" w:lineRule="atLeast"/>
              <w:jc w:val="center"/>
              <w:rPr>
                <w:rFonts w:ascii="宋体" w:hAnsi="宋体"/>
                <w:sz w:val="22"/>
              </w:rPr>
            </w:pPr>
            <w:r w:rsidRPr="0071534E">
              <w:rPr>
                <w:rFonts w:ascii="宋体" w:hAnsi="宋体" w:hint="eastAsia"/>
                <w:sz w:val="22"/>
              </w:rPr>
              <w:t>价格文件</w:t>
            </w:r>
          </w:p>
        </w:tc>
        <w:tc>
          <w:tcPr>
            <w:tcW w:w="851" w:type="dxa"/>
            <w:vAlign w:val="center"/>
          </w:tcPr>
          <w:p w14:paraId="7E9F6D24" w14:textId="77777777" w:rsidR="00A3568E" w:rsidRPr="0071534E" w:rsidRDefault="000F2F26">
            <w:pPr>
              <w:spacing w:line="360" w:lineRule="atLeast"/>
              <w:jc w:val="center"/>
              <w:rPr>
                <w:rFonts w:ascii="宋体" w:hAnsi="宋体"/>
                <w:sz w:val="22"/>
              </w:rPr>
            </w:pPr>
            <w:r w:rsidRPr="0071534E">
              <w:rPr>
                <w:rFonts w:ascii="宋体" w:hAnsi="宋体" w:hint="eastAsia"/>
                <w:sz w:val="22"/>
              </w:rPr>
              <w:t>1</w:t>
            </w:r>
          </w:p>
        </w:tc>
        <w:tc>
          <w:tcPr>
            <w:tcW w:w="1701" w:type="dxa"/>
            <w:vAlign w:val="center"/>
          </w:tcPr>
          <w:p w14:paraId="452B08FF" w14:textId="77777777" w:rsidR="00A3568E" w:rsidRPr="0071534E" w:rsidRDefault="000F2F26">
            <w:pPr>
              <w:spacing w:line="360" w:lineRule="atLeast"/>
              <w:jc w:val="center"/>
              <w:rPr>
                <w:rFonts w:ascii="宋体" w:hAnsi="宋体"/>
                <w:sz w:val="22"/>
              </w:rPr>
            </w:pPr>
            <w:r w:rsidRPr="0071534E">
              <w:rPr>
                <w:rFonts w:ascii="宋体" w:hAnsi="宋体" w:hint="eastAsia"/>
                <w:sz w:val="22"/>
              </w:rPr>
              <w:t>每份独立装订</w:t>
            </w:r>
          </w:p>
        </w:tc>
        <w:tc>
          <w:tcPr>
            <w:tcW w:w="2863" w:type="dxa"/>
            <w:vMerge w:val="restart"/>
            <w:vAlign w:val="center"/>
          </w:tcPr>
          <w:p w14:paraId="1F04EF7D" w14:textId="77777777" w:rsidR="00A3568E" w:rsidRPr="0071534E" w:rsidRDefault="000F2F26">
            <w:pPr>
              <w:spacing w:line="360" w:lineRule="atLeast"/>
              <w:jc w:val="center"/>
              <w:rPr>
                <w:rFonts w:ascii="宋体" w:hAnsi="宋体"/>
                <w:sz w:val="22"/>
              </w:rPr>
            </w:pPr>
            <w:r w:rsidRPr="0071534E">
              <w:rPr>
                <w:rFonts w:ascii="宋体" w:hAnsi="宋体" w:hint="eastAsia"/>
                <w:sz w:val="22"/>
              </w:rPr>
              <w:t>一起密封包装</w:t>
            </w:r>
          </w:p>
        </w:tc>
      </w:tr>
      <w:tr w:rsidR="00675116" w:rsidRPr="0071534E" w14:paraId="5EB04169" w14:textId="77777777">
        <w:trPr>
          <w:trHeight w:val="174"/>
          <w:jc w:val="center"/>
        </w:trPr>
        <w:tc>
          <w:tcPr>
            <w:tcW w:w="598" w:type="dxa"/>
            <w:vMerge/>
            <w:vAlign w:val="center"/>
          </w:tcPr>
          <w:p w14:paraId="703213C8" w14:textId="77777777" w:rsidR="00A3568E" w:rsidRPr="0071534E" w:rsidRDefault="00A3568E">
            <w:pPr>
              <w:spacing w:line="360" w:lineRule="atLeast"/>
              <w:jc w:val="center"/>
              <w:rPr>
                <w:rFonts w:ascii="宋体" w:hAnsi="宋体"/>
                <w:sz w:val="22"/>
              </w:rPr>
            </w:pPr>
          </w:p>
        </w:tc>
        <w:tc>
          <w:tcPr>
            <w:tcW w:w="1134" w:type="dxa"/>
            <w:vMerge/>
            <w:vAlign w:val="center"/>
          </w:tcPr>
          <w:p w14:paraId="4C2DCDA7" w14:textId="77777777" w:rsidR="00A3568E" w:rsidRPr="0071534E" w:rsidRDefault="00A3568E">
            <w:pPr>
              <w:spacing w:line="360" w:lineRule="atLeast"/>
              <w:jc w:val="center"/>
              <w:rPr>
                <w:rFonts w:ascii="宋体" w:hAnsi="宋体"/>
                <w:sz w:val="22"/>
              </w:rPr>
            </w:pPr>
          </w:p>
        </w:tc>
        <w:tc>
          <w:tcPr>
            <w:tcW w:w="1701" w:type="dxa"/>
            <w:vAlign w:val="center"/>
          </w:tcPr>
          <w:p w14:paraId="14374C06"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商务技术文件</w:t>
            </w:r>
          </w:p>
        </w:tc>
        <w:tc>
          <w:tcPr>
            <w:tcW w:w="851" w:type="dxa"/>
            <w:vAlign w:val="center"/>
          </w:tcPr>
          <w:p w14:paraId="286C392E" w14:textId="77777777" w:rsidR="00A3568E" w:rsidRPr="0071534E" w:rsidRDefault="000F2F26">
            <w:pPr>
              <w:spacing w:line="360" w:lineRule="atLeast"/>
              <w:jc w:val="center"/>
              <w:rPr>
                <w:rFonts w:ascii="宋体" w:hAnsi="宋体"/>
                <w:sz w:val="22"/>
              </w:rPr>
            </w:pPr>
            <w:r w:rsidRPr="0071534E">
              <w:rPr>
                <w:rFonts w:ascii="宋体" w:hAnsi="宋体" w:hint="eastAsia"/>
                <w:sz w:val="22"/>
              </w:rPr>
              <w:t>1</w:t>
            </w:r>
          </w:p>
        </w:tc>
        <w:tc>
          <w:tcPr>
            <w:tcW w:w="1701" w:type="dxa"/>
            <w:vAlign w:val="center"/>
          </w:tcPr>
          <w:p w14:paraId="5ADA59A0" w14:textId="77777777" w:rsidR="00A3568E" w:rsidRPr="0071534E" w:rsidRDefault="000F2F26">
            <w:pPr>
              <w:spacing w:line="360" w:lineRule="atLeast"/>
              <w:jc w:val="center"/>
              <w:rPr>
                <w:rFonts w:ascii="宋体" w:hAnsi="宋体"/>
                <w:sz w:val="22"/>
              </w:rPr>
            </w:pPr>
            <w:r w:rsidRPr="0071534E">
              <w:rPr>
                <w:rFonts w:ascii="宋体" w:hAnsi="宋体" w:hint="eastAsia"/>
                <w:sz w:val="22"/>
              </w:rPr>
              <w:t>每份独立装订</w:t>
            </w:r>
          </w:p>
        </w:tc>
        <w:tc>
          <w:tcPr>
            <w:tcW w:w="2863" w:type="dxa"/>
            <w:vMerge/>
            <w:vAlign w:val="center"/>
          </w:tcPr>
          <w:p w14:paraId="05AD26A5" w14:textId="77777777" w:rsidR="00A3568E" w:rsidRPr="0071534E" w:rsidRDefault="00A3568E">
            <w:pPr>
              <w:spacing w:line="360" w:lineRule="atLeast"/>
              <w:jc w:val="center"/>
              <w:rPr>
                <w:rFonts w:ascii="宋体" w:hAnsi="宋体"/>
                <w:sz w:val="22"/>
              </w:rPr>
            </w:pPr>
          </w:p>
        </w:tc>
      </w:tr>
      <w:tr w:rsidR="00675116" w:rsidRPr="0071534E" w14:paraId="4E211C08" w14:textId="77777777">
        <w:trPr>
          <w:trHeight w:val="417"/>
          <w:jc w:val="center"/>
        </w:trPr>
        <w:tc>
          <w:tcPr>
            <w:tcW w:w="598" w:type="dxa"/>
            <w:vMerge w:val="restart"/>
            <w:vAlign w:val="center"/>
          </w:tcPr>
          <w:p w14:paraId="2ACA3F33" w14:textId="77777777" w:rsidR="00A3568E" w:rsidRPr="0071534E" w:rsidRDefault="000F2F26">
            <w:pPr>
              <w:spacing w:line="360" w:lineRule="atLeast"/>
              <w:jc w:val="center"/>
              <w:rPr>
                <w:rFonts w:ascii="宋体" w:hAnsi="宋体"/>
                <w:sz w:val="22"/>
              </w:rPr>
            </w:pPr>
            <w:r w:rsidRPr="0071534E">
              <w:rPr>
                <w:rFonts w:ascii="宋体" w:hAnsi="宋体" w:hint="eastAsia"/>
                <w:sz w:val="22"/>
              </w:rPr>
              <w:t>2</w:t>
            </w:r>
          </w:p>
        </w:tc>
        <w:tc>
          <w:tcPr>
            <w:tcW w:w="1134" w:type="dxa"/>
            <w:vMerge w:val="restart"/>
            <w:vAlign w:val="center"/>
          </w:tcPr>
          <w:p w14:paraId="2BE74A24"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副本</w:t>
            </w:r>
          </w:p>
        </w:tc>
        <w:tc>
          <w:tcPr>
            <w:tcW w:w="1701" w:type="dxa"/>
            <w:vAlign w:val="center"/>
          </w:tcPr>
          <w:p w14:paraId="63140CE9" w14:textId="77777777" w:rsidR="00A3568E" w:rsidRPr="0071534E" w:rsidRDefault="000F2F26">
            <w:pPr>
              <w:spacing w:line="360" w:lineRule="atLeast"/>
              <w:jc w:val="center"/>
              <w:rPr>
                <w:rFonts w:ascii="宋体" w:hAnsi="宋体"/>
                <w:sz w:val="22"/>
              </w:rPr>
            </w:pPr>
            <w:r w:rsidRPr="0071534E">
              <w:rPr>
                <w:rFonts w:ascii="宋体" w:hAnsi="宋体" w:hint="eastAsia"/>
                <w:sz w:val="22"/>
              </w:rPr>
              <w:t>价格文件</w:t>
            </w:r>
          </w:p>
        </w:tc>
        <w:tc>
          <w:tcPr>
            <w:tcW w:w="851" w:type="dxa"/>
            <w:vAlign w:val="center"/>
          </w:tcPr>
          <w:p w14:paraId="13402B93" w14:textId="77777777" w:rsidR="00A3568E" w:rsidRPr="0071534E" w:rsidRDefault="000F2F26">
            <w:pPr>
              <w:spacing w:line="360" w:lineRule="atLeast"/>
              <w:jc w:val="center"/>
              <w:rPr>
                <w:rFonts w:ascii="宋体" w:hAnsi="宋体"/>
                <w:sz w:val="22"/>
              </w:rPr>
            </w:pPr>
            <w:r w:rsidRPr="0071534E">
              <w:rPr>
                <w:rFonts w:ascii="宋体" w:hAnsi="宋体" w:hint="eastAsia"/>
                <w:sz w:val="22"/>
              </w:rPr>
              <w:t>5</w:t>
            </w:r>
          </w:p>
        </w:tc>
        <w:tc>
          <w:tcPr>
            <w:tcW w:w="1701" w:type="dxa"/>
            <w:vAlign w:val="center"/>
          </w:tcPr>
          <w:p w14:paraId="1FD47395" w14:textId="77777777" w:rsidR="00A3568E" w:rsidRPr="0071534E" w:rsidRDefault="000F2F26">
            <w:pPr>
              <w:spacing w:line="360" w:lineRule="atLeast"/>
              <w:jc w:val="center"/>
              <w:rPr>
                <w:rFonts w:ascii="宋体" w:hAnsi="宋体"/>
                <w:sz w:val="22"/>
              </w:rPr>
            </w:pPr>
            <w:r w:rsidRPr="0071534E">
              <w:rPr>
                <w:rFonts w:ascii="宋体" w:hAnsi="宋体" w:hint="eastAsia"/>
                <w:sz w:val="22"/>
              </w:rPr>
              <w:t>每份独立装订</w:t>
            </w:r>
          </w:p>
        </w:tc>
        <w:tc>
          <w:tcPr>
            <w:tcW w:w="2863" w:type="dxa"/>
            <w:vMerge w:val="restart"/>
            <w:vAlign w:val="center"/>
          </w:tcPr>
          <w:p w14:paraId="3462D20D" w14:textId="77777777" w:rsidR="00A3568E" w:rsidRPr="0071534E" w:rsidRDefault="000F2F26">
            <w:pPr>
              <w:spacing w:line="360" w:lineRule="atLeast"/>
              <w:jc w:val="center"/>
              <w:rPr>
                <w:rFonts w:ascii="宋体" w:hAnsi="宋体"/>
                <w:sz w:val="22"/>
              </w:rPr>
            </w:pPr>
            <w:r w:rsidRPr="0071534E">
              <w:rPr>
                <w:rFonts w:ascii="宋体" w:hAnsi="宋体" w:hint="eastAsia"/>
                <w:sz w:val="22"/>
              </w:rPr>
              <w:t>一起密封包装</w:t>
            </w:r>
          </w:p>
        </w:tc>
      </w:tr>
      <w:tr w:rsidR="00675116" w:rsidRPr="0071534E" w14:paraId="3815C69B" w14:textId="77777777">
        <w:trPr>
          <w:trHeight w:val="174"/>
          <w:jc w:val="center"/>
        </w:trPr>
        <w:tc>
          <w:tcPr>
            <w:tcW w:w="598" w:type="dxa"/>
            <w:vMerge/>
            <w:vAlign w:val="center"/>
          </w:tcPr>
          <w:p w14:paraId="673D3A8B" w14:textId="77777777" w:rsidR="00A3568E" w:rsidRPr="0071534E" w:rsidRDefault="00A3568E">
            <w:pPr>
              <w:spacing w:line="360" w:lineRule="atLeast"/>
              <w:jc w:val="center"/>
              <w:rPr>
                <w:rFonts w:ascii="宋体" w:hAnsi="宋体"/>
                <w:sz w:val="22"/>
              </w:rPr>
            </w:pPr>
          </w:p>
        </w:tc>
        <w:tc>
          <w:tcPr>
            <w:tcW w:w="1134" w:type="dxa"/>
            <w:vMerge/>
            <w:vAlign w:val="center"/>
          </w:tcPr>
          <w:p w14:paraId="32FBC5F5" w14:textId="77777777" w:rsidR="00A3568E" w:rsidRPr="0071534E" w:rsidRDefault="00A3568E">
            <w:pPr>
              <w:spacing w:line="360" w:lineRule="atLeast"/>
              <w:jc w:val="center"/>
              <w:rPr>
                <w:rFonts w:ascii="宋体" w:hAnsi="宋体"/>
                <w:sz w:val="22"/>
              </w:rPr>
            </w:pPr>
          </w:p>
        </w:tc>
        <w:tc>
          <w:tcPr>
            <w:tcW w:w="1701" w:type="dxa"/>
            <w:vAlign w:val="center"/>
          </w:tcPr>
          <w:p w14:paraId="7FE60B36"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商务技术文件</w:t>
            </w:r>
          </w:p>
        </w:tc>
        <w:tc>
          <w:tcPr>
            <w:tcW w:w="851" w:type="dxa"/>
            <w:vAlign w:val="center"/>
          </w:tcPr>
          <w:p w14:paraId="37491433" w14:textId="77777777" w:rsidR="00A3568E" w:rsidRPr="0071534E" w:rsidRDefault="000F2F26">
            <w:pPr>
              <w:spacing w:line="360" w:lineRule="atLeast"/>
              <w:jc w:val="center"/>
              <w:rPr>
                <w:rFonts w:ascii="宋体" w:hAnsi="宋体"/>
                <w:sz w:val="22"/>
              </w:rPr>
            </w:pPr>
            <w:r w:rsidRPr="0071534E">
              <w:rPr>
                <w:rFonts w:ascii="宋体" w:hAnsi="宋体" w:hint="eastAsia"/>
                <w:sz w:val="22"/>
              </w:rPr>
              <w:t>5</w:t>
            </w:r>
          </w:p>
        </w:tc>
        <w:tc>
          <w:tcPr>
            <w:tcW w:w="1701" w:type="dxa"/>
            <w:vAlign w:val="center"/>
          </w:tcPr>
          <w:p w14:paraId="0998AC7E" w14:textId="77777777" w:rsidR="00A3568E" w:rsidRPr="0071534E" w:rsidRDefault="000F2F26">
            <w:pPr>
              <w:spacing w:line="360" w:lineRule="atLeast"/>
              <w:jc w:val="center"/>
              <w:rPr>
                <w:rFonts w:ascii="宋体" w:hAnsi="宋体"/>
                <w:sz w:val="22"/>
              </w:rPr>
            </w:pPr>
            <w:r w:rsidRPr="0071534E">
              <w:rPr>
                <w:rFonts w:ascii="宋体" w:hAnsi="宋体" w:hint="eastAsia"/>
                <w:sz w:val="22"/>
              </w:rPr>
              <w:t>每份独立装订</w:t>
            </w:r>
          </w:p>
        </w:tc>
        <w:tc>
          <w:tcPr>
            <w:tcW w:w="2863" w:type="dxa"/>
            <w:vMerge/>
            <w:vAlign w:val="center"/>
          </w:tcPr>
          <w:p w14:paraId="411E0795" w14:textId="77777777" w:rsidR="00A3568E" w:rsidRPr="0071534E" w:rsidRDefault="00A3568E">
            <w:pPr>
              <w:spacing w:line="360" w:lineRule="atLeast"/>
              <w:jc w:val="center"/>
              <w:rPr>
                <w:rFonts w:ascii="宋体" w:hAnsi="宋体"/>
                <w:sz w:val="22"/>
              </w:rPr>
            </w:pPr>
          </w:p>
        </w:tc>
      </w:tr>
      <w:tr w:rsidR="00675116" w:rsidRPr="0071534E" w14:paraId="3008B799" w14:textId="77777777">
        <w:trPr>
          <w:trHeight w:val="434"/>
          <w:jc w:val="center"/>
        </w:trPr>
        <w:tc>
          <w:tcPr>
            <w:tcW w:w="598" w:type="dxa"/>
            <w:vAlign w:val="center"/>
          </w:tcPr>
          <w:p w14:paraId="3670FC3B" w14:textId="77777777" w:rsidR="00A3568E" w:rsidRPr="0071534E" w:rsidRDefault="000F2F26">
            <w:pPr>
              <w:spacing w:line="360" w:lineRule="atLeast"/>
              <w:jc w:val="center"/>
              <w:rPr>
                <w:rFonts w:ascii="宋体" w:hAnsi="宋体"/>
                <w:sz w:val="22"/>
              </w:rPr>
            </w:pPr>
            <w:r w:rsidRPr="0071534E">
              <w:rPr>
                <w:rFonts w:ascii="宋体" w:hAnsi="宋体" w:hint="eastAsia"/>
                <w:sz w:val="22"/>
              </w:rPr>
              <w:t>3</w:t>
            </w:r>
          </w:p>
        </w:tc>
        <w:tc>
          <w:tcPr>
            <w:tcW w:w="1134" w:type="dxa"/>
            <w:vAlign w:val="center"/>
          </w:tcPr>
          <w:p w14:paraId="278927B2"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唱标信封</w:t>
            </w:r>
          </w:p>
        </w:tc>
        <w:tc>
          <w:tcPr>
            <w:tcW w:w="1701" w:type="dxa"/>
            <w:vAlign w:val="center"/>
          </w:tcPr>
          <w:p w14:paraId="53C49D59"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唱标信封</w:t>
            </w:r>
          </w:p>
        </w:tc>
        <w:tc>
          <w:tcPr>
            <w:tcW w:w="851" w:type="dxa"/>
            <w:vAlign w:val="center"/>
          </w:tcPr>
          <w:p w14:paraId="38D53653" w14:textId="77777777" w:rsidR="00A3568E" w:rsidRPr="0071534E" w:rsidRDefault="000F2F26">
            <w:pPr>
              <w:spacing w:line="360" w:lineRule="atLeast"/>
              <w:jc w:val="center"/>
              <w:rPr>
                <w:rFonts w:ascii="宋体" w:hAnsi="宋体"/>
                <w:sz w:val="22"/>
              </w:rPr>
            </w:pPr>
            <w:r w:rsidRPr="0071534E">
              <w:rPr>
                <w:rFonts w:ascii="宋体" w:hAnsi="宋体" w:hint="eastAsia"/>
                <w:sz w:val="22"/>
              </w:rPr>
              <w:t>1</w:t>
            </w:r>
          </w:p>
        </w:tc>
        <w:tc>
          <w:tcPr>
            <w:tcW w:w="1701" w:type="dxa"/>
            <w:vAlign w:val="center"/>
          </w:tcPr>
          <w:p w14:paraId="6691E392" w14:textId="77777777" w:rsidR="00A3568E" w:rsidRPr="0071534E" w:rsidRDefault="00A3568E">
            <w:pPr>
              <w:spacing w:line="360" w:lineRule="atLeast"/>
              <w:jc w:val="center"/>
              <w:rPr>
                <w:rFonts w:ascii="宋体" w:hAnsi="宋体"/>
                <w:sz w:val="22"/>
              </w:rPr>
            </w:pPr>
          </w:p>
        </w:tc>
        <w:tc>
          <w:tcPr>
            <w:tcW w:w="2863" w:type="dxa"/>
            <w:vAlign w:val="center"/>
          </w:tcPr>
          <w:p w14:paraId="05D43494"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单独密封包装</w:t>
            </w:r>
          </w:p>
          <w:p w14:paraId="38F1D1C1" w14:textId="77777777" w:rsidR="00A3568E" w:rsidRPr="0071534E" w:rsidRDefault="000F2F26">
            <w:pPr>
              <w:spacing w:line="360" w:lineRule="atLeast"/>
              <w:jc w:val="center"/>
              <w:rPr>
                <w:rFonts w:ascii="宋体" w:hAnsi="宋体"/>
                <w:sz w:val="22"/>
              </w:rPr>
            </w:pPr>
            <w:r w:rsidRPr="0071534E">
              <w:rPr>
                <w:rFonts w:ascii="宋体" w:hAnsi="宋体" w:hint="eastAsia"/>
                <w:sz w:val="22"/>
              </w:rPr>
              <w:t>(内附全套</w:t>
            </w:r>
            <w:r w:rsidRPr="0071534E">
              <w:rPr>
                <w:rFonts w:ascii="宋体" w:hAnsi="宋体"/>
                <w:sz w:val="22"/>
              </w:rPr>
              <w:t>投标文件</w:t>
            </w:r>
            <w:r w:rsidRPr="0071534E">
              <w:rPr>
                <w:rFonts w:ascii="宋体" w:hAnsi="宋体" w:hint="eastAsia"/>
                <w:sz w:val="22"/>
              </w:rPr>
              <w:t>电子光盘或</w:t>
            </w:r>
            <w:r w:rsidRPr="0071534E">
              <w:rPr>
                <w:rFonts w:ascii="宋体" w:hAnsi="宋体" w:cs="宋体" w:hint="eastAsia"/>
                <w:kern w:val="0"/>
                <w:sz w:val="22"/>
              </w:rPr>
              <w:t>U盘</w:t>
            </w:r>
            <w:r w:rsidRPr="0071534E">
              <w:rPr>
                <w:rFonts w:ascii="宋体" w:hAnsi="宋体" w:hint="eastAsia"/>
                <w:sz w:val="22"/>
              </w:rPr>
              <w:t>)</w:t>
            </w:r>
          </w:p>
        </w:tc>
      </w:tr>
    </w:tbl>
    <w:p w14:paraId="5978444B" w14:textId="77777777" w:rsidR="00A3568E" w:rsidRPr="0071534E" w:rsidRDefault="000F2F26">
      <w:pPr>
        <w:ind w:firstLineChars="200" w:firstLine="442"/>
        <w:rPr>
          <w:rFonts w:hAnsi="宋体" w:cs="宋体"/>
          <w:b/>
          <w:sz w:val="22"/>
        </w:rPr>
      </w:pPr>
      <w:r w:rsidRPr="0071534E">
        <w:rPr>
          <w:rFonts w:ascii="宋体" w:hAnsi="宋体" w:hint="eastAsia"/>
          <w:b/>
          <w:sz w:val="22"/>
        </w:rPr>
        <w:t xml:space="preserve">注: </w:t>
      </w:r>
      <w:r w:rsidRPr="0071534E">
        <w:rPr>
          <w:rFonts w:ascii="宋体" w:hAnsi="宋体"/>
          <w:b/>
          <w:sz w:val="22"/>
        </w:rPr>
        <w:t>1</w:t>
      </w:r>
      <w:r w:rsidRPr="0071534E">
        <w:rPr>
          <w:rFonts w:ascii="宋体" w:hAnsi="宋体" w:hint="eastAsia"/>
          <w:b/>
          <w:sz w:val="22"/>
        </w:rPr>
        <w:t>.投标人应将投标文件各编制目录及注明页码，所有文件均不允</w:t>
      </w:r>
      <w:r w:rsidRPr="0071534E">
        <w:rPr>
          <w:rFonts w:hAnsi="宋体" w:cs="宋体" w:hint="eastAsia"/>
          <w:b/>
          <w:sz w:val="22"/>
        </w:rPr>
        <w:t>许采用活动</w:t>
      </w:r>
      <w:proofErr w:type="gramStart"/>
      <w:r w:rsidRPr="0071534E">
        <w:rPr>
          <w:rFonts w:hAnsi="宋体" w:cs="宋体" w:hint="eastAsia"/>
          <w:b/>
          <w:sz w:val="22"/>
        </w:rPr>
        <w:t>夹方式</w:t>
      </w:r>
      <w:proofErr w:type="gramEnd"/>
      <w:r w:rsidRPr="0071534E">
        <w:rPr>
          <w:rFonts w:hAnsi="宋体" w:cs="宋体" w:hint="eastAsia"/>
          <w:b/>
          <w:sz w:val="22"/>
        </w:rPr>
        <w:t>装订。</w:t>
      </w:r>
    </w:p>
    <w:p w14:paraId="75E0D7AC" w14:textId="77777777" w:rsidR="00A3568E" w:rsidRPr="0071534E" w:rsidRDefault="000F2F26">
      <w:pPr>
        <w:ind w:firstLineChars="400" w:firstLine="883"/>
        <w:rPr>
          <w:rFonts w:ascii="宋体" w:hAnsi="宋体"/>
          <w:b/>
          <w:sz w:val="22"/>
        </w:rPr>
      </w:pPr>
      <w:r w:rsidRPr="0071534E">
        <w:rPr>
          <w:rFonts w:ascii="宋体" w:hAnsi="宋体" w:hint="eastAsia"/>
          <w:b/>
          <w:sz w:val="22"/>
        </w:rPr>
        <w:t>2.商务技术文件中，不能出现价格文件，不论分项报价、合计价或总价等，如出现，作为无效投标处理。</w:t>
      </w:r>
    </w:p>
    <w:p w14:paraId="4DBEC6F0"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18.</w:t>
      </w:r>
      <w:r w:rsidRPr="0071534E">
        <w:rPr>
          <w:rFonts w:ascii="宋体" w:hAnsi="宋体"/>
          <w:b/>
          <w:sz w:val="22"/>
        </w:rPr>
        <w:t>2</w:t>
      </w:r>
      <w:r w:rsidRPr="0071534E">
        <w:rPr>
          <w:rFonts w:ascii="宋体" w:hAnsi="宋体" w:hint="eastAsia"/>
          <w:b/>
          <w:sz w:val="22"/>
        </w:rPr>
        <w:t>投标人应将投标文件的正本、副本、唱标信封分开单独密封包装。在密封袋上标明“正本”、“副本”、“唱标信封”的字样，并在密封袋的封口处加盖投标人公章。</w:t>
      </w:r>
    </w:p>
    <w:p w14:paraId="2AE2BCE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18.</w:t>
      </w:r>
      <w:r w:rsidRPr="0071534E">
        <w:rPr>
          <w:rFonts w:ascii="宋体" w:hAnsi="宋体"/>
          <w:sz w:val="22"/>
        </w:rPr>
        <w:t>3</w:t>
      </w:r>
      <w:r w:rsidRPr="0071534E">
        <w:rPr>
          <w:rFonts w:ascii="宋体" w:hAnsi="宋体" w:hint="eastAsia"/>
          <w:sz w:val="22"/>
        </w:rPr>
        <w:t>在投标文件密封袋上均应标明以下内容：</w:t>
      </w:r>
    </w:p>
    <w:p w14:paraId="5776C4D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(1)采购编号：</w:t>
      </w:r>
      <w:r w:rsidRPr="0071534E">
        <w:rPr>
          <w:rFonts w:ascii="宋体" w:hAnsi="宋体" w:hint="eastAsia"/>
          <w:sz w:val="22"/>
          <w:u w:val="single"/>
        </w:rPr>
        <w:t xml:space="preserve">               </w:t>
      </w:r>
    </w:p>
    <w:p w14:paraId="026A1F6F" w14:textId="77777777" w:rsidR="00A3568E" w:rsidRPr="0071534E" w:rsidRDefault="000F2F26">
      <w:pPr>
        <w:spacing w:line="276" w:lineRule="auto"/>
        <w:ind w:firstLineChars="200" w:firstLine="440"/>
        <w:rPr>
          <w:rFonts w:ascii="宋体" w:hAnsi="宋体"/>
          <w:sz w:val="22"/>
          <w:u w:val="single"/>
        </w:rPr>
      </w:pPr>
      <w:r w:rsidRPr="0071534E">
        <w:rPr>
          <w:rFonts w:ascii="宋体" w:hAnsi="宋体" w:hint="eastAsia"/>
          <w:sz w:val="22"/>
        </w:rPr>
        <w:t>(2)项目名称：</w:t>
      </w:r>
      <w:r w:rsidRPr="0071534E">
        <w:rPr>
          <w:rFonts w:ascii="宋体" w:hAnsi="宋体" w:hint="eastAsia"/>
          <w:sz w:val="22"/>
          <w:u w:val="single"/>
        </w:rPr>
        <w:t xml:space="preserve">               </w:t>
      </w:r>
    </w:p>
    <w:p w14:paraId="3C44A90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w:t>
      </w:r>
      <w:r w:rsidRPr="0071534E">
        <w:rPr>
          <w:rFonts w:ascii="宋体" w:hAnsi="宋体" w:hint="eastAsia"/>
          <w:sz w:val="22"/>
          <w:u w:val="single"/>
        </w:rPr>
        <w:t xml:space="preserve">     </w:t>
      </w:r>
      <w:r w:rsidRPr="0071534E">
        <w:rPr>
          <w:rFonts w:ascii="宋体" w:hAnsi="宋体" w:hint="eastAsia"/>
          <w:sz w:val="22"/>
        </w:rPr>
        <w:t>年</w:t>
      </w:r>
      <w:r w:rsidRPr="0071534E">
        <w:rPr>
          <w:rFonts w:ascii="宋体" w:hAnsi="宋体" w:hint="eastAsia"/>
          <w:sz w:val="22"/>
          <w:u w:val="single"/>
        </w:rPr>
        <w:t xml:space="preserve">    </w:t>
      </w:r>
      <w:r w:rsidRPr="0071534E">
        <w:rPr>
          <w:rFonts w:ascii="宋体" w:hAnsi="宋体" w:hint="eastAsia"/>
          <w:sz w:val="22"/>
        </w:rPr>
        <w:t>月</w:t>
      </w:r>
      <w:r w:rsidRPr="0071534E">
        <w:rPr>
          <w:rFonts w:ascii="宋体" w:hAnsi="宋体" w:hint="eastAsia"/>
          <w:sz w:val="22"/>
          <w:u w:val="single"/>
        </w:rPr>
        <w:t xml:space="preserve">    </w:t>
      </w:r>
      <w:r w:rsidRPr="0071534E">
        <w:rPr>
          <w:rFonts w:ascii="宋体" w:hAnsi="宋体" w:hint="eastAsia"/>
          <w:sz w:val="22"/>
        </w:rPr>
        <w:t>日</w:t>
      </w:r>
      <w:r w:rsidRPr="0071534E">
        <w:rPr>
          <w:rFonts w:ascii="宋体" w:hAnsi="宋体" w:hint="eastAsia"/>
          <w:sz w:val="22"/>
          <w:u w:val="single"/>
        </w:rPr>
        <w:t xml:space="preserve">   </w:t>
      </w:r>
      <w:r w:rsidRPr="0071534E">
        <w:rPr>
          <w:rFonts w:ascii="宋体" w:hAnsi="宋体"/>
          <w:sz w:val="22"/>
          <w:u w:val="single"/>
        </w:rPr>
        <w:t xml:space="preserve"> </w:t>
      </w:r>
      <w:r w:rsidRPr="0071534E">
        <w:rPr>
          <w:rFonts w:ascii="宋体" w:hAnsi="宋体" w:hint="eastAsia"/>
          <w:sz w:val="22"/>
        </w:rPr>
        <w:t>时</w:t>
      </w:r>
      <w:r w:rsidRPr="0071534E">
        <w:rPr>
          <w:rFonts w:ascii="宋体" w:hAnsi="宋体" w:hint="eastAsia"/>
          <w:sz w:val="22"/>
          <w:u w:val="single"/>
        </w:rPr>
        <w:t xml:space="preserve">   </w:t>
      </w:r>
      <w:r w:rsidRPr="0071534E">
        <w:rPr>
          <w:rFonts w:ascii="宋体" w:hAnsi="宋体"/>
          <w:sz w:val="22"/>
          <w:u w:val="single"/>
        </w:rPr>
        <w:t xml:space="preserve"> </w:t>
      </w:r>
      <w:r w:rsidRPr="0071534E">
        <w:rPr>
          <w:rFonts w:ascii="宋体" w:hAnsi="宋体" w:hint="eastAsia"/>
          <w:sz w:val="22"/>
        </w:rPr>
        <w:t>分开标，此时</w:t>
      </w:r>
      <w:proofErr w:type="gramStart"/>
      <w:r w:rsidRPr="0071534E">
        <w:rPr>
          <w:rFonts w:ascii="宋体" w:hAnsi="宋体" w:hint="eastAsia"/>
          <w:sz w:val="22"/>
        </w:rPr>
        <w:t>间之前</w:t>
      </w:r>
      <w:proofErr w:type="gramEnd"/>
      <w:r w:rsidRPr="0071534E">
        <w:rPr>
          <w:rFonts w:ascii="宋体" w:hAnsi="宋体" w:hint="eastAsia"/>
          <w:sz w:val="22"/>
        </w:rPr>
        <w:t xml:space="preserve">不得启封 </w:t>
      </w:r>
    </w:p>
    <w:p w14:paraId="3116861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(4)投标人名称：</w:t>
      </w:r>
      <w:r w:rsidRPr="0071534E">
        <w:rPr>
          <w:rFonts w:ascii="宋体" w:hAnsi="宋体" w:hint="eastAsia"/>
          <w:sz w:val="22"/>
          <w:u w:val="single"/>
        </w:rPr>
        <w:t xml:space="preserve">              </w:t>
      </w:r>
    </w:p>
    <w:p w14:paraId="4822B81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w:t>
      </w:r>
      <w:r w:rsidRPr="0071534E">
        <w:rPr>
          <w:rFonts w:ascii="宋体" w:hAnsi="宋体"/>
          <w:sz w:val="22"/>
        </w:rPr>
        <w:t>5</w:t>
      </w:r>
      <w:r w:rsidRPr="0071534E">
        <w:rPr>
          <w:rFonts w:ascii="宋体" w:hAnsi="宋体" w:hint="eastAsia"/>
          <w:sz w:val="22"/>
        </w:rPr>
        <w:t>)联系人：</w:t>
      </w:r>
      <w:r w:rsidRPr="0071534E">
        <w:rPr>
          <w:rFonts w:ascii="宋体" w:hAnsi="宋体" w:hint="eastAsia"/>
          <w:sz w:val="22"/>
          <w:u w:val="single"/>
        </w:rPr>
        <w:t xml:space="preserve">                </w:t>
      </w:r>
    </w:p>
    <w:p w14:paraId="76FDD3E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w:t>
      </w:r>
      <w:r w:rsidRPr="0071534E">
        <w:rPr>
          <w:rFonts w:ascii="宋体" w:hAnsi="宋体"/>
          <w:sz w:val="22"/>
        </w:rPr>
        <w:t>6</w:t>
      </w:r>
      <w:r w:rsidRPr="0071534E">
        <w:rPr>
          <w:rFonts w:ascii="宋体" w:hAnsi="宋体" w:hint="eastAsia"/>
          <w:sz w:val="22"/>
        </w:rPr>
        <w:t>)联系电话：</w:t>
      </w:r>
      <w:r w:rsidRPr="0071534E">
        <w:rPr>
          <w:rFonts w:ascii="宋体" w:hAnsi="宋体" w:hint="eastAsia"/>
          <w:sz w:val="22"/>
          <w:u w:val="single"/>
        </w:rPr>
        <w:t xml:space="preserve">              </w:t>
      </w:r>
    </w:p>
    <w:p w14:paraId="02B7149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18.</w:t>
      </w:r>
      <w:r w:rsidRPr="0071534E">
        <w:rPr>
          <w:rFonts w:ascii="宋体" w:hAnsi="宋体"/>
          <w:sz w:val="22"/>
        </w:rPr>
        <w:t>4</w:t>
      </w:r>
      <w:r w:rsidRPr="0071534E">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14:paraId="449CDBD0" w14:textId="77777777" w:rsidR="00A3568E" w:rsidRPr="0071534E" w:rsidRDefault="000F2F26">
      <w:pPr>
        <w:pStyle w:val="32"/>
        <w:rPr>
          <w:rFonts w:ascii="宋体" w:hAnsi="宋体"/>
          <w:b w:val="0"/>
          <w:sz w:val="22"/>
          <w:szCs w:val="22"/>
        </w:rPr>
      </w:pPr>
      <w:bookmarkStart w:id="27" w:name="_Toc516567964"/>
      <w:r w:rsidRPr="0071534E">
        <w:rPr>
          <w:rFonts w:ascii="宋体" w:hAnsi="宋体" w:hint="eastAsia"/>
          <w:sz w:val="22"/>
          <w:szCs w:val="22"/>
        </w:rPr>
        <w:t>19.投标截止时间</w:t>
      </w:r>
      <w:bookmarkEnd w:id="27"/>
      <w:r w:rsidRPr="0071534E">
        <w:rPr>
          <w:rFonts w:ascii="宋体" w:hAnsi="宋体" w:hint="eastAsia"/>
          <w:sz w:val="22"/>
          <w:szCs w:val="22"/>
        </w:rPr>
        <w:t xml:space="preserve"> </w:t>
      </w:r>
    </w:p>
    <w:p w14:paraId="50A98BF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19.1投标人应在招标文件规定的截止日期和时间前，将投标文件送达到指定地点。</w:t>
      </w:r>
    </w:p>
    <w:p w14:paraId="136A4AB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14:paraId="6FC0D765" w14:textId="77777777" w:rsidR="00A3568E" w:rsidRPr="0071534E" w:rsidRDefault="000F2F26">
      <w:pPr>
        <w:pStyle w:val="32"/>
        <w:rPr>
          <w:rFonts w:ascii="宋体" w:hAnsi="宋体"/>
          <w:b w:val="0"/>
          <w:sz w:val="22"/>
          <w:szCs w:val="22"/>
        </w:rPr>
      </w:pPr>
      <w:bookmarkStart w:id="28" w:name="_Toc516567965"/>
      <w:r w:rsidRPr="0071534E">
        <w:rPr>
          <w:rFonts w:ascii="宋体" w:hAnsi="宋体" w:hint="eastAsia"/>
          <w:sz w:val="22"/>
          <w:szCs w:val="22"/>
        </w:rPr>
        <w:t>20.迟交的投标文件</w:t>
      </w:r>
      <w:bookmarkEnd w:id="28"/>
    </w:p>
    <w:p w14:paraId="54142F2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投标人在投标截止时间之后提交的投标文件，采购代理机构将拒绝接收。</w:t>
      </w:r>
    </w:p>
    <w:p w14:paraId="2561057E" w14:textId="77777777" w:rsidR="00A3568E" w:rsidRPr="0071534E" w:rsidRDefault="000F2F26">
      <w:pPr>
        <w:pStyle w:val="32"/>
        <w:rPr>
          <w:rFonts w:ascii="宋体" w:hAnsi="宋体"/>
          <w:sz w:val="22"/>
          <w:szCs w:val="22"/>
        </w:rPr>
      </w:pPr>
      <w:bookmarkStart w:id="29" w:name="_Toc516567966"/>
      <w:r w:rsidRPr="0071534E">
        <w:rPr>
          <w:rFonts w:ascii="宋体" w:hAnsi="宋体" w:hint="eastAsia"/>
          <w:sz w:val="22"/>
          <w:szCs w:val="22"/>
        </w:rPr>
        <w:t>21.投标文件的补充、修改与撤回</w:t>
      </w:r>
      <w:bookmarkEnd w:id="29"/>
    </w:p>
    <w:p w14:paraId="161C79F5" w14:textId="77777777" w:rsidR="00A3568E" w:rsidRPr="0071534E" w:rsidRDefault="00A3568E">
      <w:pPr>
        <w:rPr>
          <w:sz w:val="22"/>
        </w:rPr>
      </w:pPr>
    </w:p>
    <w:p w14:paraId="5D7F74E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21.1投标人在提交投标文件截止时间前，可以对所提交的投标文件进行补充、修改或撤回，并以书面形式通知采购代理机构。在提交投标文件截止时间之后，投标人不得对其投标文件</w:t>
      </w:r>
      <w:proofErr w:type="gramStart"/>
      <w:r w:rsidRPr="0071534E">
        <w:rPr>
          <w:rFonts w:ascii="宋体" w:hAnsi="宋体" w:hint="eastAsia"/>
          <w:sz w:val="22"/>
        </w:rPr>
        <w:t>作出</w:t>
      </w:r>
      <w:proofErr w:type="gramEnd"/>
      <w:r w:rsidRPr="0071534E">
        <w:rPr>
          <w:rFonts w:ascii="宋体" w:hAnsi="宋体" w:hint="eastAsia"/>
          <w:sz w:val="22"/>
        </w:rPr>
        <w:t>任何的补充和修改。</w:t>
      </w:r>
    </w:p>
    <w:p w14:paraId="7DB4DE5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14:paraId="1EC3A02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21.3在提交投标文件截止时间至投标有效期满之前，投标人不得撤回其投标文件，否则其投标保证金将不予退还。</w:t>
      </w:r>
    </w:p>
    <w:p w14:paraId="51E4CB11" w14:textId="77777777" w:rsidR="00A3568E" w:rsidRPr="0071534E" w:rsidRDefault="000F2F26">
      <w:pPr>
        <w:pStyle w:val="21"/>
        <w:spacing w:line="276" w:lineRule="auto"/>
        <w:rPr>
          <w:rFonts w:ascii="宋体" w:hAnsi="宋体"/>
          <w:sz w:val="22"/>
          <w:szCs w:val="22"/>
        </w:rPr>
      </w:pPr>
      <w:bookmarkStart w:id="30" w:name="_Toc516567967"/>
      <w:r w:rsidRPr="0071534E">
        <w:rPr>
          <w:rFonts w:ascii="宋体" w:hAnsi="宋体" w:hint="eastAsia"/>
          <w:sz w:val="22"/>
          <w:szCs w:val="22"/>
        </w:rPr>
        <w:t>四、开标与评标及定标</w:t>
      </w:r>
      <w:bookmarkEnd w:id="30"/>
    </w:p>
    <w:p w14:paraId="514F3A85" w14:textId="77777777" w:rsidR="00A3568E" w:rsidRPr="0071534E" w:rsidRDefault="000F2F26">
      <w:pPr>
        <w:pStyle w:val="32"/>
        <w:rPr>
          <w:rFonts w:ascii="宋体" w:hAnsi="宋体"/>
          <w:b w:val="0"/>
          <w:sz w:val="22"/>
          <w:szCs w:val="22"/>
        </w:rPr>
      </w:pPr>
      <w:bookmarkStart w:id="31" w:name="_Toc516567968"/>
      <w:r w:rsidRPr="0071534E">
        <w:rPr>
          <w:rFonts w:ascii="宋体" w:hAnsi="宋体" w:hint="eastAsia"/>
          <w:sz w:val="22"/>
          <w:szCs w:val="22"/>
        </w:rPr>
        <w:t>22.开标</w:t>
      </w:r>
      <w:bookmarkEnd w:id="31"/>
    </w:p>
    <w:p w14:paraId="6784D70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22.1采购代理机构按照招标文件规定的时间和地点组织公开开标，并邀请所有投标人代表参加。</w:t>
      </w:r>
    </w:p>
    <w:p w14:paraId="6E3947A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22.2按招标文件规定提交撤回通知的投标文件不予开封，并退回给投标人。</w:t>
      </w:r>
    </w:p>
    <w:p w14:paraId="267DFEE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22.3 开标程序</w:t>
      </w:r>
    </w:p>
    <w:p w14:paraId="4AA795F1" w14:textId="77777777" w:rsidR="00A3568E" w:rsidRPr="0071534E" w:rsidRDefault="000F2F26">
      <w:pPr>
        <w:spacing w:line="276" w:lineRule="auto"/>
        <w:ind w:firstLineChars="200" w:firstLine="440"/>
        <w:rPr>
          <w:rFonts w:ascii="宋体" w:hAnsi="宋体"/>
          <w:b/>
          <w:sz w:val="22"/>
        </w:rPr>
      </w:pPr>
      <w:r w:rsidRPr="0071534E">
        <w:rPr>
          <w:rFonts w:ascii="宋体" w:hAnsi="宋体" w:hint="eastAsia"/>
          <w:sz w:val="22"/>
        </w:rPr>
        <w:t>22.3.1 开标会由采购代理机构主持，投标人的法定代表人或经其正式授权代表务必携带有效身份证明准时参加开标会并签名报到，以证明其出席。</w:t>
      </w:r>
      <w:r w:rsidRPr="0071534E">
        <w:rPr>
          <w:rFonts w:ascii="宋体" w:hAnsi="宋体" w:hint="eastAsia"/>
          <w:b/>
          <w:sz w:val="22"/>
        </w:rPr>
        <w:t>投标人的法定代表人或经其正式授权代表未参加开标会的，其投标将被拒绝。投标人未参加开标的，视同认可开标结果。</w:t>
      </w:r>
    </w:p>
    <w:p w14:paraId="1A300BB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22.3.2 投标文件的密封情况由投标人或其推选的代表检查投标文件的密封情况。</w:t>
      </w:r>
    </w:p>
    <w:p w14:paraId="403EBBD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22.3.3 经检查确认密封情况完好后，由采购人或者采购代理机构工作人员当众拆封，宣布投标人名称、投标价格和招标文件规定的需要宣布的其他内容。投标</w:t>
      </w:r>
      <w:r w:rsidRPr="0071534E">
        <w:rPr>
          <w:rFonts w:ascii="宋体" w:hAnsi="宋体"/>
          <w:sz w:val="22"/>
        </w:rPr>
        <w:t>人不足</w:t>
      </w:r>
      <w:r w:rsidRPr="0071534E">
        <w:rPr>
          <w:rFonts w:ascii="宋体" w:hAnsi="宋体" w:hint="eastAsia"/>
          <w:sz w:val="22"/>
        </w:rPr>
        <w:t>3家</w:t>
      </w:r>
      <w:r w:rsidRPr="0071534E">
        <w:rPr>
          <w:rFonts w:ascii="宋体" w:hAnsi="宋体"/>
          <w:sz w:val="22"/>
        </w:rPr>
        <w:t>的，</w:t>
      </w:r>
      <w:r w:rsidRPr="0071534E">
        <w:rPr>
          <w:rFonts w:ascii="宋体" w:hAnsi="宋体" w:hint="eastAsia"/>
          <w:sz w:val="22"/>
        </w:rPr>
        <w:t>不</w:t>
      </w:r>
      <w:r w:rsidRPr="0071534E">
        <w:rPr>
          <w:rFonts w:ascii="宋体" w:hAnsi="宋体"/>
          <w:sz w:val="22"/>
        </w:rPr>
        <w:t>得开标。</w:t>
      </w:r>
    </w:p>
    <w:p w14:paraId="41B99FD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22.3.4开标时，投标文件中开标一览表（报价总表）内容与投标文件中报价明细表内容不一致的，以开标一览表（报价总表）为准。</w:t>
      </w:r>
    </w:p>
    <w:p w14:paraId="0936E34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22.4开标过程应当由采购人或者采购代理机构负责记录，由参加开标的各投标人代表和相关工作人员签字确认后随采购文件一并存档。</w:t>
      </w:r>
    </w:p>
    <w:p w14:paraId="19BA46FB" w14:textId="77777777" w:rsidR="00A3568E" w:rsidRPr="0071534E" w:rsidRDefault="000F2F26">
      <w:pPr>
        <w:pStyle w:val="32"/>
        <w:rPr>
          <w:rFonts w:ascii="宋体" w:hAnsi="宋体"/>
          <w:sz w:val="22"/>
          <w:szCs w:val="22"/>
        </w:rPr>
      </w:pPr>
      <w:bookmarkStart w:id="32" w:name="_Toc516567969"/>
      <w:r w:rsidRPr="0071534E">
        <w:rPr>
          <w:rFonts w:ascii="宋体" w:hAnsi="宋体" w:hint="eastAsia"/>
          <w:sz w:val="22"/>
          <w:szCs w:val="22"/>
        </w:rPr>
        <w:t>23.评标委员会与评标方法</w:t>
      </w:r>
      <w:bookmarkEnd w:id="32"/>
    </w:p>
    <w:p w14:paraId="1A41CE6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23.1评标委员会</w:t>
      </w:r>
    </w:p>
    <w:p w14:paraId="6997CFE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23.1.1本次招标依法组建评标委员会。</w:t>
      </w:r>
    </w:p>
    <w:p w14:paraId="000FE19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3</w:t>
      </w:r>
      <w:r w:rsidRPr="0071534E">
        <w:rPr>
          <w:rFonts w:ascii="宋体" w:hAnsi="宋体" w:hint="eastAsia"/>
          <w:sz w:val="22"/>
        </w:rPr>
        <w:t>.1.2评标委员会负责具体评标事务，并独立履行下列职责：</w:t>
      </w:r>
    </w:p>
    <w:p w14:paraId="7C4EC77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w:t>
      </w:r>
      <w:r w:rsidRPr="0071534E">
        <w:rPr>
          <w:rFonts w:ascii="宋体" w:hAnsi="宋体"/>
          <w:sz w:val="22"/>
        </w:rPr>
        <w:t>1</w:t>
      </w:r>
      <w:r w:rsidRPr="0071534E">
        <w:rPr>
          <w:rFonts w:ascii="宋体" w:hAnsi="宋体" w:hint="eastAsia"/>
          <w:sz w:val="22"/>
        </w:rPr>
        <w:t>)审查、评价投标文件是否符合招标文件的商务、技术等实质性要求；</w:t>
      </w:r>
    </w:p>
    <w:p w14:paraId="7547A12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(2)要求投标人对投标文件有关事项</w:t>
      </w:r>
      <w:proofErr w:type="gramStart"/>
      <w:r w:rsidRPr="0071534E">
        <w:rPr>
          <w:rFonts w:ascii="宋体" w:hAnsi="宋体" w:hint="eastAsia"/>
          <w:sz w:val="22"/>
        </w:rPr>
        <w:t>作出</w:t>
      </w:r>
      <w:proofErr w:type="gramEnd"/>
      <w:r w:rsidRPr="0071534E">
        <w:rPr>
          <w:rFonts w:ascii="宋体" w:hAnsi="宋体" w:hint="eastAsia"/>
          <w:sz w:val="22"/>
        </w:rPr>
        <w:t>澄清或者说明；</w:t>
      </w:r>
    </w:p>
    <w:p w14:paraId="57FE838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(3)对投标文件进行比较和评价；</w:t>
      </w:r>
    </w:p>
    <w:p w14:paraId="5A089F9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(4)确定中标候选人名单，以及根据采购人委托直接确定中标人；</w:t>
      </w:r>
    </w:p>
    <w:p w14:paraId="17DF63F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(5)向采购人、采购代理机构或者有关部门报告评标中发现的违法行为。</w:t>
      </w:r>
    </w:p>
    <w:p w14:paraId="700B853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3.1.3</w:t>
      </w:r>
      <w:r w:rsidRPr="0071534E">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w:t>
      </w:r>
      <w:proofErr w:type="gramStart"/>
      <w:r w:rsidRPr="0071534E">
        <w:rPr>
          <w:rFonts w:ascii="宋体" w:hAnsi="宋体" w:hint="eastAsia"/>
          <w:sz w:val="22"/>
        </w:rPr>
        <w:t>作出</w:t>
      </w:r>
      <w:proofErr w:type="gramEnd"/>
      <w:r w:rsidRPr="0071534E">
        <w:rPr>
          <w:rFonts w:ascii="宋体" w:hAnsi="宋体" w:hint="eastAsia"/>
          <w:sz w:val="22"/>
        </w:rPr>
        <w:t>的评标意见无效。</w:t>
      </w:r>
    </w:p>
    <w:p w14:paraId="0503C5C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w:t>
      </w:r>
      <w:proofErr w:type="gramStart"/>
      <w:r w:rsidRPr="0071534E">
        <w:rPr>
          <w:rFonts w:ascii="宋体" w:hAnsi="宋体" w:hint="eastAsia"/>
          <w:sz w:val="22"/>
        </w:rPr>
        <w:t>作出</w:t>
      </w:r>
      <w:proofErr w:type="gramEnd"/>
      <w:r w:rsidRPr="0071534E">
        <w:rPr>
          <w:rFonts w:ascii="宋体" w:hAnsi="宋体" w:hint="eastAsia"/>
          <w:sz w:val="22"/>
        </w:rPr>
        <w:t>的评标意见无效。</w:t>
      </w:r>
    </w:p>
    <w:p w14:paraId="7CC697B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采购人或者采购代理机构应当将变更、重新组建评标委员会的情况予以记录，并随采购文件一并存档。</w:t>
      </w:r>
    </w:p>
    <w:p w14:paraId="69B6309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4</w:t>
      </w:r>
      <w:r w:rsidRPr="0071534E">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14:paraId="0D72582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5</w:t>
      </w:r>
      <w:r w:rsidRPr="0071534E">
        <w:rPr>
          <w:rFonts w:ascii="宋体" w:hAnsi="宋体" w:hint="eastAsia"/>
          <w:sz w:val="22"/>
        </w:rPr>
        <w:t>评审专家（不含采购人代表）有下列情形之一的，受到邀请应主动提出回避：</w:t>
      </w:r>
    </w:p>
    <w:p w14:paraId="76ABFD4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5</w:t>
      </w:r>
      <w:r w:rsidRPr="0071534E">
        <w:rPr>
          <w:rFonts w:ascii="宋体" w:hAnsi="宋体" w:hint="eastAsia"/>
          <w:sz w:val="22"/>
        </w:rPr>
        <w:t>.1参加采购活动前三年内，与投标人存在劳动关系，或者担任过投标人的董事、监事，或者是投标人的控股股东或实际控制人；</w:t>
      </w:r>
    </w:p>
    <w:p w14:paraId="3F212A7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5</w:t>
      </w:r>
      <w:r w:rsidRPr="0071534E">
        <w:rPr>
          <w:rFonts w:ascii="宋体" w:hAnsi="宋体" w:hint="eastAsia"/>
          <w:sz w:val="22"/>
        </w:rPr>
        <w:t>.2与投标人的法定代表人或者负责人有夫妻、直系血亲、三代以内旁系血亲或者近姻亲关系；</w:t>
      </w:r>
    </w:p>
    <w:p w14:paraId="7668148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5</w:t>
      </w:r>
      <w:r w:rsidRPr="0071534E">
        <w:rPr>
          <w:rFonts w:ascii="宋体" w:hAnsi="宋体" w:hint="eastAsia"/>
          <w:sz w:val="22"/>
        </w:rPr>
        <w:t>.3与投标人有其他可能影响政府采购活动公平、公正进行的关系；</w:t>
      </w:r>
    </w:p>
    <w:p w14:paraId="11E8DA2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23.1.</w:t>
      </w:r>
      <w:r w:rsidRPr="0071534E">
        <w:rPr>
          <w:rFonts w:ascii="宋体" w:hAnsi="宋体"/>
          <w:sz w:val="22"/>
        </w:rPr>
        <w:t>5</w:t>
      </w:r>
      <w:r w:rsidRPr="0071534E">
        <w:rPr>
          <w:rFonts w:ascii="宋体" w:hAnsi="宋体" w:hint="eastAsia"/>
          <w:sz w:val="22"/>
        </w:rPr>
        <w:t>.4就该采购项目招标文件征询过意见的。</w:t>
      </w:r>
    </w:p>
    <w:p w14:paraId="2D0528B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23.2评标原则和评标方法</w:t>
      </w:r>
    </w:p>
    <w:p w14:paraId="39F6B5B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23.2.1评标原则:评标工作应依据《中华人民共和国政府采购法》及其实施条例、《政府采购货物和服务采购投标管理办法》等相关法律、法规的规定，遵循“公开、公平、公正、择优、</w:t>
      </w:r>
      <w:r w:rsidRPr="0071534E">
        <w:rPr>
          <w:rFonts w:ascii="宋体" w:hAnsi="宋体" w:hint="eastAsia"/>
          <w:sz w:val="22"/>
        </w:rPr>
        <w:lastRenderedPageBreak/>
        <w:t>信用”的原则进行。评标委员会应当按照招标文件中规定的评标方法和标准，对符合性审查合格的投标文件进行商务和技术评估，综合比较与评价。</w:t>
      </w:r>
    </w:p>
    <w:p w14:paraId="48A5F5C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23.2.2评标方法：本次招标的评标方法采用综合评分方法：</w:t>
      </w:r>
      <w:r w:rsidRPr="0071534E">
        <w:rPr>
          <w:rFonts w:ascii="宋体" w:hAnsi="宋体" w:hint="eastAsia"/>
          <w:b/>
          <w:sz w:val="22"/>
        </w:rPr>
        <w:t>综合得分＝商务得分+技术得分+价格得分</w:t>
      </w:r>
      <w:r w:rsidRPr="0071534E">
        <w:rPr>
          <w:rFonts w:ascii="宋体" w:hAnsi="宋体"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71534E">
        <w:rPr>
          <w:rFonts w:ascii="宋体" w:hAnsi="宋体"/>
          <w:sz w:val="22"/>
        </w:rPr>
        <w:t>合</w:t>
      </w:r>
      <w:r w:rsidRPr="0071534E">
        <w:rPr>
          <w:rFonts w:ascii="宋体" w:hAnsi="宋体" w:hint="eastAsia"/>
          <w:sz w:val="22"/>
        </w:rPr>
        <w:t>得分相同的，按投标报价由低到高顺序排列。综合得分和投标报价相同的，</w:t>
      </w:r>
      <w:r w:rsidRPr="0071534E">
        <w:rPr>
          <w:rFonts w:ascii="宋体" w:hint="eastAsia"/>
          <w:sz w:val="22"/>
        </w:rPr>
        <w:t>按技术指标优劣由高到低排列。</w:t>
      </w:r>
      <w:r w:rsidRPr="0071534E">
        <w:rPr>
          <w:rFonts w:ascii="宋体" w:hAnsi="宋体" w:hint="eastAsia"/>
          <w:sz w:val="22"/>
        </w:rPr>
        <w:t>投标文件满足招标文件全部实质性要求，</w:t>
      </w:r>
      <w:proofErr w:type="gramStart"/>
      <w:r w:rsidRPr="0071534E">
        <w:rPr>
          <w:rFonts w:ascii="宋体" w:hAnsi="宋体" w:hint="eastAsia"/>
          <w:sz w:val="22"/>
        </w:rPr>
        <w:t>且按照</w:t>
      </w:r>
      <w:proofErr w:type="gramEnd"/>
      <w:r w:rsidRPr="0071534E">
        <w:rPr>
          <w:rFonts w:ascii="宋体" w:hAnsi="宋体" w:hint="eastAsia"/>
          <w:sz w:val="22"/>
        </w:rPr>
        <w:t>评审因素的量化指标评审得分最高的投标人为排名第一的中标候选人。</w:t>
      </w:r>
    </w:p>
    <w:p w14:paraId="21D304B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690BD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14:paraId="53F820C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23.2.3评标步骤：先进行初步评审，再进行商务、技术及价格评审。</w:t>
      </w:r>
    </w:p>
    <w:p w14:paraId="710D6A4C" w14:textId="77777777" w:rsidR="00A3568E" w:rsidRPr="0071534E" w:rsidRDefault="000F2F26">
      <w:pPr>
        <w:pStyle w:val="32"/>
        <w:rPr>
          <w:rFonts w:ascii="宋体" w:hAnsi="宋体"/>
          <w:b w:val="0"/>
          <w:sz w:val="22"/>
          <w:szCs w:val="22"/>
        </w:rPr>
      </w:pPr>
      <w:bookmarkStart w:id="33" w:name="_Toc516567970"/>
      <w:r w:rsidRPr="0071534E">
        <w:rPr>
          <w:rFonts w:ascii="宋体" w:hAnsi="宋体" w:hint="eastAsia"/>
          <w:sz w:val="22"/>
          <w:szCs w:val="22"/>
        </w:rPr>
        <w:t>24.投标文件的评审</w:t>
      </w:r>
      <w:bookmarkEnd w:id="33"/>
    </w:p>
    <w:p w14:paraId="2AB3CBD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24.1 投标文件初步评审</w:t>
      </w:r>
    </w:p>
    <w:p w14:paraId="4E9EBB1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24.1.1资格性检查。开标结束后，采购人应当依法对投标人的资格进行审查；合格投标人不足3家的，不得评标。</w:t>
      </w:r>
    </w:p>
    <w:p w14:paraId="3A7D052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24.1.2符合性检查。评标委员会应当对符合资格的投标人的投标文件进行符合性审查，以确定其是否满足招标文件的实质性要求。</w:t>
      </w:r>
    </w:p>
    <w:p w14:paraId="693A824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投标人投标文件有下列情形之一的，被认定为无效投标：</w:t>
      </w:r>
    </w:p>
    <w:p w14:paraId="04A5B079"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（1）未按照招标文件的规定提交投标保证金的；</w:t>
      </w:r>
    </w:p>
    <w:p w14:paraId="636FC608"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（2）提交投标文件数量不足的；</w:t>
      </w:r>
    </w:p>
    <w:p w14:paraId="520D03F6"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（3）未按照招标文件规定要求密封、标识、签署、盖章的；</w:t>
      </w:r>
    </w:p>
    <w:p w14:paraId="585DD326"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（4）投标有效期不足的；</w:t>
      </w:r>
    </w:p>
    <w:p w14:paraId="227A5064"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（5）不具备招标文件中规定的资格要求的；</w:t>
      </w:r>
    </w:p>
    <w:p w14:paraId="496AE245"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 xml:space="preserve">（6）不满足招标文件用户需求中带“★”要求的； </w:t>
      </w:r>
    </w:p>
    <w:p w14:paraId="24775805"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（7）报价超过招标文件中规定的预算金额或者最高限价的；</w:t>
      </w:r>
    </w:p>
    <w:p w14:paraId="11788153"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（8）报价不是</w:t>
      </w:r>
      <w:proofErr w:type="gramStart"/>
      <w:r w:rsidRPr="0071534E">
        <w:rPr>
          <w:rFonts w:ascii="宋体" w:hAnsi="宋体" w:hint="eastAsia"/>
          <w:b/>
          <w:sz w:val="22"/>
        </w:rPr>
        <w:t>固定价</w:t>
      </w:r>
      <w:proofErr w:type="gramEnd"/>
      <w:r w:rsidRPr="0071534E">
        <w:rPr>
          <w:rFonts w:ascii="宋体" w:hAnsi="宋体" w:hint="eastAsia"/>
          <w:b/>
          <w:sz w:val="22"/>
        </w:rPr>
        <w:t>或者投标方案是可选择的；</w:t>
      </w:r>
    </w:p>
    <w:p w14:paraId="570607E5"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（9）投标文件含有采购人不能接受的附加条件的；</w:t>
      </w:r>
    </w:p>
    <w:p w14:paraId="1D69C59E"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（10）法律、法规和招标文件规定的其他无效情形。</w:t>
      </w:r>
    </w:p>
    <w:p w14:paraId="7DCF07A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24.2 投标文件的澄清</w:t>
      </w:r>
    </w:p>
    <w:p w14:paraId="0A666A6B"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lastRenderedPageBreak/>
        <w:t>24.2.1</w:t>
      </w:r>
      <w:r w:rsidRPr="0071534E">
        <w:rPr>
          <w:rFonts w:ascii="宋体" w:hAnsi="宋体" w:hint="eastAsia"/>
          <w:sz w:val="22"/>
        </w:rPr>
        <w:t>对投标文件中含义不明确、同类问题表述不一致或者有明显文字和计算错误的内容，评标委员会应当以书面形式要求投标人</w:t>
      </w:r>
      <w:proofErr w:type="gramStart"/>
      <w:r w:rsidRPr="0071534E">
        <w:rPr>
          <w:rFonts w:ascii="宋体" w:hAnsi="宋体" w:hint="eastAsia"/>
          <w:sz w:val="22"/>
        </w:rPr>
        <w:t>作出</w:t>
      </w:r>
      <w:proofErr w:type="gramEnd"/>
      <w:r w:rsidRPr="0071534E">
        <w:rPr>
          <w:rFonts w:ascii="宋体" w:hAnsi="宋体" w:hint="eastAsia"/>
          <w:sz w:val="22"/>
        </w:rPr>
        <w:t>必要的澄清、说明或者补正。投标人的澄清、说明或者补正应当书面形式，由其授权的代表签字，并不得超出投标文件的范围或者改变投标文件的实质性内容。根据以</w:t>
      </w:r>
      <w:r w:rsidRPr="0071534E">
        <w:rPr>
          <w:rFonts w:ascii="宋体" w:hAnsi="宋体"/>
          <w:sz w:val="22"/>
        </w:rPr>
        <w:t>下</w:t>
      </w:r>
      <w:proofErr w:type="gramStart"/>
      <w:r w:rsidRPr="0071534E">
        <w:rPr>
          <w:rFonts w:ascii="宋体" w:hAnsi="宋体"/>
          <w:sz w:val="22"/>
        </w:rPr>
        <w:t>“</w:t>
      </w:r>
      <w:proofErr w:type="gramEnd"/>
      <w:r w:rsidRPr="0071534E">
        <w:rPr>
          <w:rFonts w:ascii="宋体" w:hAnsi="宋体" w:hint="eastAsia"/>
          <w:sz w:val="22"/>
        </w:rPr>
        <w:t>投标文件计算错误的修正“规定，凡属于评标委员会在评标中发现的计算错误进行核实的修改不在此列。</w:t>
      </w:r>
    </w:p>
    <w:p w14:paraId="160D3402"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24.2.2</w:t>
      </w:r>
      <w:r w:rsidRPr="0071534E">
        <w:rPr>
          <w:rFonts w:ascii="宋体" w:hAnsi="宋体" w:hint="eastAsia"/>
          <w:sz w:val="22"/>
        </w:rPr>
        <w:t>投标文件计算错误的修正</w:t>
      </w:r>
    </w:p>
    <w:p w14:paraId="1390FFD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4</w:t>
      </w:r>
      <w:r w:rsidRPr="0071534E">
        <w:rPr>
          <w:rFonts w:ascii="宋体" w:hAnsi="宋体" w:hint="eastAsia"/>
          <w:sz w:val="22"/>
        </w:rPr>
        <w:t>.2.2.1评标委员会将对确定为实质上响应招标文件要求的投标文件进行校核，看其是否有计算或表达上的错误，修正错误的原则如下：</w:t>
      </w:r>
    </w:p>
    <w:p w14:paraId="3CB420D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（1）投标文件中开标一览表（报价表）内容与投标文件中相应内容不一致的，以开标一览表（报价表）为准；</w:t>
      </w:r>
    </w:p>
    <w:p w14:paraId="655CBF5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（2）大写金额和小写金额不一致的，以大写金额为准；</w:t>
      </w:r>
    </w:p>
    <w:p w14:paraId="3225EB7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（3）单价金额小数点或者百分比有明显错位的，以开标一览表的总价为准，并修改单价；</w:t>
      </w:r>
    </w:p>
    <w:p w14:paraId="73C5F84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（4）总价金额与按单价汇总金额不一致的，以单价金额计算结果为准。</w:t>
      </w:r>
    </w:p>
    <w:p w14:paraId="0CD3D9A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14:paraId="36508A6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如果投标人不接受修正后的报价，则其投标将被拒绝并且其投标保证金也将不予退还，并不影响评标工作。</w:t>
      </w:r>
    </w:p>
    <w:p w14:paraId="4ADA122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4</w:t>
      </w:r>
      <w:r w:rsidRPr="0071534E">
        <w:rPr>
          <w:rFonts w:ascii="宋体" w:hAnsi="宋体"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F7CE6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24.3投标文件的比较与评价。</w:t>
      </w:r>
    </w:p>
    <w:p w14:paraId="7FB6ADB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评标委员会应当按照招标文件中规定的评标方法和标准，对符合性审查合格的投标文件进行商务和技术评估，综合比较与评价。</w:t>
      </w:r>
    </w:p>
    <w:p w14:paraId="1E3262C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4</w:t>
      </w:r>
      <w:r w:rsidRPr="0071534E">
        <w:rPr>
          <w:rFonts w:ascii="宋体" w:hAnsi="宋体" w:hint="eastAsia"/>
          <w:sz w:val="22"/>
        </w:rPr>
        <w:t>.3.1商务评分：评标委员会对投标人的商务状况及响应程度进行评议和比较,并依据评分标准,评出其商务评分。</w:t>
      </w:r>
    </w:p>
    <w:p w14:paraId="0E0523E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24.3.2技术评分：评标委员会对投标人的技术状况及响应程度进行评议和比较,并依据评分标准,评出其技术评分。</w:t>
      </w:r>
    </w:p>
    <w:p w14:paraId="763FD93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24.3.3价格评分：</w:t>
      </w:r>
      <w:r w:rsidRPr="0071534E">
        <w:rPr>
          <w:rFonts w:ascii="宋体" w:hAnsi="宋体"/>
          <w:sz w:val="22"/>
        </w:rPr>
        <w:t xml:space="preserve"> </w:t>
      </w:r>
    </w:p>
    <w:p w14:paraId="0A7D13F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综合评分法中的价格</w:t>
      </w:r>
      <w:proofErr w:type="gramStart"/>
      <w:r w:rsidRPr="0071534E">
        <w:rPr>
          <w:rFonts w:ascii="宋体" w:hAnsi="宋体" w:hint="eastAsia"/>
          <w:sz w:val="22"/>
        </w:rPr>
        <w:t>分统一</w:t>
      </w:r>
      <w:proofErr w:type="gramEnd"/>
      <w:r w:rsidRPr="0071534E">
        <w:rPr>
          <w:rFonts w:ascii="宋体" w:hAnsi="宋体" w:hint="eastAsia"/>
          <w:sz w:val="22"/>
        </w:rPr>
        <w:t>采用低价优先法计算，即满足招标文件要求且投标价格最低的投标报价为评标基准价，其价格分为满分，各投标人的价格评分统一按照下列公式计算：</w:t>
      </w:r>
    </w:p>
    <w:p w14:paraId="7B72828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价格得分＝（评标基准价/评标价）×价格分值</w:t>
      </w:r>
    </w:p>
    <w:p w14:paraId="7306528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评标价：按招标文件规定条款的原则校核修正后的价格；</w:t>
      </w:r>
    </w:p>
    <w:p w14:paraId="5499DF6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评标基准价：各有效投标人的最低评标价。</w:t>
      </w:r>
    </w:p>
    <w:p w14:paraId="2E1D9B0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评标过程中，不得去掉报价中的最高报价和最低报价。</w:t>
      </w:r>
    </w:p>
    <w:p w14:paraId="40D18FD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因落实政府采购政策进行价格调整的，以调整后的价格计算评标基准价和投标报价。</w:t>
      </w:r>
    </w:p>
    <w:p w14:paraId="4287462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24.3.4对小型或微型企业、监狱企业、残疾人福利性单位投标的扶持</w:t>
      </w:r>
    </w:p>
    <w:p w14:paraId="5A9C12D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14:paraId="308BFB4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0532C016" w14:textId="77777777" w:rsidR="00A3568E" w:rsidRPr="0071534E" w:rsidRDefault="000F2F26">
      <w:pPr>
        <w:spacing w:line="276" w:lineRule="auto"/>
        <w:ind w:firstLineChars="200" w:firstLine="440"/>
        <w:rPr>
          <w:rFonts w:ascii="宋体" w:hAnsi="宋体"/>
          <w:sz w:val="22"/>
        </w:rPr>
      </w:pPr>
      <w:r w:rsidRPr="0071534E">
        <w:rPr>
          <w:rFonts w:hint="eastAsia"/>
          <w:sz w:val="22"/>
        </w:rPr>
        <w:t>根据财政部、民政部、中国残疾人联合会印发的《关于促进残疾人就业政府采购政策的通知》（财库〔</w:t>
      </w:r>
      <w:r w:rsidRPr="0071534E">
        <w:rPr>
          <w:rFonts w:hint="eastAsia"/>
          <w:sz w:val="22"/>
        </w:rPr>
        <w:t>2017</w:t>
      </w:r>
      <w:r w:rsidRPr="0071534E">
        <w:rPr>
          <w:rFonts w:hint="eastAsia"/>
          <w:sz w:val="22"/>
        </w:rPr>
        <w:t>〕</w:t>
      </w:r>
      <w:r w:rsidRPr="0071534E">
        <w:rPr>
          <w:rFonts w:hint="eastAsia"/>
          <w:sz w:val="22"/>
        </w:rPr>
        <w:t>141</w:t>
      </w:r>
      <w:r w:rsidRPr="0071534E">
        <w:rPr>
          <w:rFonts w:hint="eastAsia"/>
          <w:sz w:val="22"/>
        </w:rPr>
        <w:t>号）的规定，符合条件的残疾人福利性单位在参加政府采购活动时，</w:t>
      </w:r>
      <w:r w:rsidRPr="0071534E">
        <w:rPr>
          <w:rFonts w:ascii="宋体" w:hAnsi="宋体" w:hint="eastAsia"/>
          <w:sz w:val="22"/>
        </w:rPr>
        <w:t>视同小型、微型企业，可享受小型、微型企业相等的政府扶持政策及待遇</w:t>
      </w:r>
      <w:r w:rsidRPr="0071534E">
        <w:rPr>
          <w:rFonts w:hint="eastAsia"/>
          <w:sz w:val="22"/>
        </w:rPr>
        <w:t>（注</w:t>
      </w:r>
      <w:r w:rsidRPr="0071534E">
        <w:rPr>
          <w:sz w:val="22"/>
        </w:rPr>
        <w:t>：</w:t>
      </w:r>
      <w:r w:rsidRPr="0071534E">
        <w:rPr>
          <w:rFonts w:hint="eastAsia"/>
          <w:sz w:val="22"/>
        </w:rPr>
        <w:t>参加政府采购活动的残疾人福利性单位应按照招标文件中投标格式提供《残疾人福利性单位声明函》，并对声明的真实性负责）。</w:t>
      </w:r>
    </w:p>
    <w:p w14:paraId="06FFCCC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14:paraId="1E60D93F" w14:textId="77777777" w:rsidR="00A3568E" w:rsidRPr="0071534E" w:rsidRDefault="000F2F26">
      <w:pPr>
        <w:spacing w:line="276" w:lineRule="auto"/>
        <w:ind w:firstLineChars="200" w:firstLine="440"/>
        <w:rPr>
          <w:rFonts w:ascii="宋体" w:hAnsi="宋体"/>
          <w:sz w:val="22"/>
        </w:rPr>
      </w:pPr>
      <w:r w:rsidRPr="0071534E">
        <w:rPr>
          <w:rFonts w:hint="eastAsia"/>
          <w:sz w:val="22"/>
        </w:rPr>
        <w:t>投标人同时为小型、微型企业、监狱企业、残疾人福利性单位</w:t>
      </w:r>
      <w:proofErr w:type="gramStart"/>
      <w:r w:rsidRPr="0071534E">
        <w:rPr>
          <w:rFonts w:hint="eastAsia"/>
          <w:sz w:val="22"/>
        </w:rPr>
        <w:t>任两种</w:t>
      </w:r>
      <w:proofErr w:type="gramEnd"/>
      <w:r w:rsidRPr="0071534E">
        <w:rPr>
          <w:rFonts w:hint="eastAsia"/>
          <w:sz w:val="22"/>
        </w:rPr>
        <w:t>或以上情况的，评审中只享受一次价格扣除，不重复进行价格扣除。</w:t>
      </w:r>
    </w:p>
    <w:p w14:paraId="047B1AA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24.3.4.1符合小型或微型企业划分标准</w:t>
      </w:r>
    </w:p>
    <w:p w14:paraId="01B97D0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14:paraId="43FEA75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24.3.4.2符合享受政府采购支持政策的残疾人福利性单位划分标准：</w:t>
      </w:r>
    </w:p>
    <w:p w14:paraId="1B66DC7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（1）安置的残疾人占本单位在职职工人数的比例不低于25%（含25%），并且安置的残疾人人数不少于10人（含10人）；</w:t>
      </w:r>
    </w:p>
    <w:p w14:paraId="5423ED7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（2）依法与安置的每位残疾人签订了一年以上（含一年）的劳动合同或服务协议；</w:t>
      </w:r>
    </w:p>
    <w:p w14:paraId="01599ED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（3）为安置的每位残疾人按月足额缴纳了基本养老保险、基本医疗保险、失业保险、工伤保险和生育保险等社会保险费；</w:t>
      </w:r>
    </w:p>
    <w:p w14:paraId="6630335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（4）通过银行等金融机构向安置的每位残疾人，按月支付了不低于单位所在区县适用的经省级人民政府批准的月最低工资标准的工资；</w:t>
      </w:r>
    </w:p>
    <w:p w14:paraId="622E6D2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（5）提供本单位制造的货物、承担的工程或者服务（以下简称产品），或者提供其他残疾人福利性单位制造的货物（不包括使用非残疾人福利性单位注册商标的货物）。</w:t>
      </w:r>
    </w:p>
    <w:p w14:paraId="2A1DEFE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前款所称残疾人是指法</w:t>
      </w:r>
      <w:proofErr w:type="gramStart"/>
      <w:r w:rsidRPr="0071534E">
        <w:rPr>
          <w:rFonts w:ascii="宋体" w:hAnsi="宋体" w:hint="eastAsia"/>
          <w:sz w:val="22"/>
        </w:rPr>
        <w:t>定劳动</w:t>
      </w:r>
      <w:proofErr w:type="gramEnd"/>
      <w:r w:rsidRPr="0071534E">
        <w:rPr>
          <w:rFonts w:ascii="宋体" w:hAnsi="宋体" w:hint="eastAsia"/>
          <w:sz w:val="22"/>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88FAA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24.3.4.</w:t>
      </w:r>
      <w:r w:rsidRPr="0071534E">
        <w:rPr>
          <w:rFonts w:ascii="宋体" w:hAnsi="宋体"/>
          <w:sz w:val="22"/>
        </w:rPr>
        <w:t>3</w:t>
      </w:r>
      <w:r w:rsidRPr="0071534E">
        <w:rPr>
          <w:rFonts w:ascii="宋体" w:hAnsi="宋体" w:hint="eastAsia"/>
          <w:sz w:val="22"/>
        </w:rPr>
        <w:t>投标人为小型、微型或监狱企业且投标产品含小型、微型或监狱企业产品时，其小型、微型或监狱企业产品的价格给予6%的扣除，即评标价=投标报价-小型、微型或监狱企业产品投标报价×6%。</w:t>
      </w:r>
    </w:p>
    <w:p w14:paraId="7704F06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24.3.4.</w:t>
      </w:r>
      <w:r w:rsidRPr="0071534E">
        <w:rPr>
          <w:rFonts w:ascii="宋体" w:hAnsi="宋体"/>
          <w:sz w:val="22"/>
        </w:rPr>
        <w:t>4</w:t>
      </w:r>
      <w:r w:rsidRPr="0071534E">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71534E">
        <w:rPr>
          <w:rFonts w:ascii="宋体" w:hAnsi="宋体"/>
          <w:sz w:val="22"/>
        </w:rPr>
        <w:t>所投产品</w:t>
      </w:r>
      <w:r w:rsidRPr="0071534E">
        <w:rPr>
          <w:rFonts w:ascii="宋体" w:hAnsi="宋体" w:hint="eastAsia"/>
          <w:sz w:val="22"/>
        </w:rPr>
        <w:t>的价格给予6%的扣除。</w:t>
      </w:r>
    </w:p>
    <w:p w14:paraId="13874C1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24.3.5评分标准:</w:t>
      </w:r>
      <w:r w:rsidRPr="0071534E">
        <w:rPr>
          <w:rFonts w:ascii="宋体" w:hAnsi="宋体" w:hint="eastAsia"/>
          <w:b/>
          <w:sz w:val="22"/>
        </w:rPr>
        <w:t>综合评分</w:t>
      </w:r>
      <w:r w:rsidRPr="0071534E">
        <w:rPr>
          <w:rFonts w:ascii="宋体" w:hAnsi="宋体"/>
          <w:b/>
          <w:sz w:val="22"/>
        </w:rPr>
        <w:t>=</w:t>
      </w:r>
      <w:r w:rsidRPr="0071534E">
        <w:rPr>
          <w:rFonts w:ascii="宋体" w:hAnsi="宋体" w:hint="eastAsia"/>
          <w:b/>
          <w:sz w:val="22"/>
        </w:rPr>
        <w:t>商务评分+技术评分</w:t>
      </w:r>
      <w:r w:rsidRPr="0071534E">
        <w:rPr>
          <w:rFonts w:ascii="宋体" w:hAnsi="宋体"/>
          <w:b/>
          <w:sz w:val="22"/>
        </w:rPr>
        <w:t>+</w:t>
      </w:r>
      <w:r w:rsidRPr="0071534E">
        <w:rPr>
          <w:rFonts w:ascii="宋体" w:hAnsi="宋体" w:hint="eastAsia"/>
          <w:b/>
          <w:sz w:val="22"/>
        </w:rPr>
        <w:t>价格评分。</w:t>
      </w:r>
    </w:p>
    <w:p w14:paraId="487E58A2"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（1）价格分值（满分</w:t>
      </w:r>
      <w:r w:rsidRPr="0071534E">
        <w:rPr>
          <w:rFonts w:ascii="宋体" w:hAnsi="宋体"/>
          <w:b/>
          <w:sz w:val="22"/>
        </w:rPr>
        <w:t xml:space="preserve"> 30 </w:t>
      </w:r>
      <w:r w:rsidRPr="0071534E">
        <w:rPr>
          <w:rFonts w:ascii="宋体" w:hAnsi="宋体" w:hint="eastAsia"/>
          <w:b/>
          <w:sz w:val="22"/>
        </w:rPr>
        <w:t>分）</w:t>
      </w:r>
    </w:p>
    <w:p w14:paraId="10802E73" w14:textId="11FB63C3" w:rsidR="00ED1F84" w:rsidRPr="0071534E" w:rsidRDefault="000F2F26" w:rsidP="003C3474">
      <w:pPr>
        <w:spacing w:line="276" w:lineRule="auto"/>
        <w:ind w:firstLineChars="200" w:firstLine="442"/>
        <w:rPr>
          <w:ins w:id="34" w:author="微软用户" w:date="2018-07-12T17:35:00Z"/>
          <w:rFonts w:ascii="宋体" w:hAnsi="宋体"/>
          <w:b/>
          <w:sz w:val="22"/>
        </w:rPr>
      </w:pPr>
      <w:r w:rsidRPr="0071534E">
        <w:rPr>
          <w:rFonts w:ascii="宋体" w:hAnsi="宋体" w:hint="eastAsia"/>
          <w:b/>
          <w:sz w:val="22"/>
        </w:rPr>
        <w:t>（2）商务分值（满分</w:t>
      </w:r>
      <w:r w:rsidRPr="0071534E">
        <w:rPr>
          <w:rFonts w:ascii="宋体" w:hAnsi="宋体"/>
          <w:b/>
          <w:sz w:val="22"/>
        </w:rPr>
        <w:t xml:space="preserve"> 20 </w:t>
      </w:r>
      <w:r w:rsidRPr="0071534E">
        <w:rPr>
          <w:rFonts w:ascii="宋体" w:hAnsi="宋体" w:hint="eastAsia"/>
          <w:b/>
          <w:sz w:val="22"/>
        </w:rPr>
        <w:t>分）</w:t>
      </w:r>
    </w:p>
    <w:tbl>
      <w:tblPr>
        <w:tblStyle w:val="affff5"/>
        <w:tblW w:w="0" w:type="auto"/>
        <w:jc w:val="center"/>
        <w:tblLook w:val="04A0" w:firstRow="1" w:lastRow="0" w:firstColumn="1" w:lastColumn="0" w:noHBand="0" w:noVBand="1"/>
      </w:tblPr>
      <w:tblGrid>
        <w:gridCol w:w="581"/>
        <w:gridCol w:w="1257"/>
        <w:gridCol w:w="851"/>
        <w:gridCol w:w="6371"/>
      </w:tblGrid>
      <w:tr w:rsidR="00675116" w:rsidRPr="0071534E" w14:paraId="3230DEE2" w14:textId="77777777" w:rsidTr="00A9776D">
        <w:trPr>
          <w:trHeight w:val="344"/>
          <w:jc w:val="center"/>
        </w:trPr>
        <w:tc>
          <w:tcPr>
            <w:tcW w:w="581" w:type="dxa"/>
            <w:vAlign w:val="center"/>
          </w:tcPr>
          <w:p w14:paraId="2082BB36"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序号</w:t>
            </w:r>
          </w:p>
        </w:tc>
        <w:tc>
          <w:tcPr>
            <w:tcW w:w="1257" w:type="dxa"/>
            <w:vAlign w:val="center"/>
          </w:tcPr>
          <w:p w14:paraId="5254BA64"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评审</w:t>
            </w:r>
            <w:r w:rsidRPr="0071534E">
              <w:rPr>
                <w:rFonts w:asciiTheme="minorEastAsia" w:eastAsiaTheme="minorEastAsia" w:hAnsiTheme="minorEastAsia"/>
                <w:sz w:val="22"/>
              </w:rPr>
              <w:t>项目</w:t>
            </w:r>
          </w:p>
        </w:tc>
        <w:tc>
          <w:tcPr>
            <w:tcW w:w="851" w:type="dxa"/>
            <w:vAlign w:val="center"/>
          </w:tcPr>
          <w:p w14:paraId="177F7BE0"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分值</w:t>
            </w:r>
          </w:p>
        </w:tc>
        <w:tc>
          <w:tcPr>
            <w:tcW w:w="6371" w:type="dxa"/>
            <w:vAlign w:val="center"/>
          </w:tcPr>
          <w:p w14:paraId="10C00949"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评审</w:t>
            </w:r>
            <w:r w:rsidRPr="0071534E">
              <w:rPr>
                <w:rFonts w:asciiTheme="minorEastAsia" w:eastAsiaTheme="minorEastAsia" w:hAnsiTheme="minorEastAsia"/>
                <w:sz w:val="22"/>
              </w:rPr>
              <w:t>内容</w:t>
            </w:r>
          </w:p>
        </w:tc>
      </w:tr>
      <w:tr w:rsidR="00675116" w:rsidRPr="0071534E" w14:paraId="5AA3AD01" w14:textId="77777777" w:rsidTr="00A9776D">
        <w:trPr>
          <w:trHeight w:val="3921"/>
          <w:jc w:val="center"/>
        </w:trPr>
        <w:tc>
          <w:tcPr>
            <w:tcW w:w="581" w:type="dxa"/>
            <w:vAlign w:val="center"/>
          </w:tcPr>
          <w:p w14:paraId="17E341C5"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1</w:t>
            </w:r>
          </w:p>
        </w:tc>
        <w:tc>
          <w:tcPr>
            <w:tcW w:w="1257" w:type="dxa"/>
            <w:vAlign w:val="center"/>
          </w:tcPr>
          <w:p w14:paraId="045EE8DA"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企业</w:t>
            </w:r>
            <w:r w:rsidRPr="0071534E">
              <w:rPr>
                <w:rFonts w:asciiTheme="minorEastAsia" w:eastAsiaTheme="minorEastAsia" w:hAnsiTheme="minorEastAsia"/>
                <w:sz w:val="22"/>
              </w:rPr>
              <w:t>资质</w:t>
            </w:r>
          </w:p>
        </w:tc>
        <w:tc>
          <w:tcPr>
            <w:tcW w:w="851" w:type="dxa"/>
            <w:vAlign w:val="center"/>
          </w:tcPr>
          <w:p w14:paraId="4817B535" w14:textId="45E92C76" w:rsidR="00CB6D77" w:rsidRPr="0071534E" w:rsidRDefault="009628C8" w:rsidP="00236C05">
            <w:pPr>
              <w:spacing w:line="288" w:lineRule="auto"/>
              <w:jc w:val="center"/>
              <w:rPr>
                <w:rFonts w:asciiTheme="minorEastAsia" w:eastAsiaTheme="minorEastAsia" w:hAnsiTheme="minorEastAsia"/>
                <w:sz w:val="22"/>
              </w:rPr>
            </w:pPr>
            <w:r>
              <w:rPr>
                <w:rFonts w:asciiTheme="minorEastAsia" w:eastAsiaTheme="minorEastAsia" w:hAnsiTheme="minorEastAsia"/>
                <w:sz w:val="22"/>
              </w:rPr>
              <w:t>10</w:t>
            </w:r>
            <w:r w:rsidR="00CB6D77" w:rsidRPr="0071534E">
              <w:rPr>
                <w:rFonts w:asciiTheme="minorEastAsia" w:eastAsiaTheme="minorEastAsia" w:hAnsiTheme="minorEastAsia" w:hint="eastAsia"/>
                <w:sz w:val="22"/>
              </w:rPr>
              <w:t>分</w:t>
            </w:r>
          </w:p>
        </w:tc>
        <w:tc>
          <w:tcPr>
            <w:tcW w:w="6371" w:type="dxa"/>
          </w:tcPr>
          <w:p w14:paraId="508F8D11" w14:textId="77777777" w:rsidR="006B75A2" w:rsidRPr="0071534E" w:rsidRDefault="006B75A2" w:rsidP="00510444">
            <w:pPr>
              <w:pStyle w:val="affff8"/>
              <w:numPr>
                <w:ilvl w:val="0"/>
                <w:numId w:val="42"/>
              </w:numPr>
              <w:spacing w:line="276" w:lineRule="auto"/>
              <w:ind w:firstLineChars="0"/>
              <w:jc w:val="left"/>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投标</w:t>
            </w:r>
            <w:r w:rsidRPr="0071534E">
              <w:rPr>
                <w:rFonts w:asciiTheme="minorEastAsia" w:eastAsiaTheme="minorEastAsia" w:hAnsiTheme="minorEastAsia"/>
                <w:kern w:val="0"/>
                <w:sz w:val="22"/>
                <w:szCs w:val="20"/>
              </w:rPr>
              <w:t>人</w:t>
            </w:r>
            <w:r w:rsidRPr="0071534E">
              <w:rPr>
                <w:rFonts w:asciiTheme="minorEastAsia" w:eastAsiaTheme="minorEastAsia" w:hAnsiTheme="minorEastAsia" w:hint="eastAsia"/>
                <w:kern w:val="0"/>
                <w:sz w:val="22"/>
                <w:szCs w:val="20"/>
              </w:rPr>
              <w:t>获得由国家认证认可监督管理部门批准设立的认证机构颁发的并</w:t>
            </w:r>
            <w:r w:rsidRPr="0071534E">
              <w:rPr>
                <w:rFonts w:asciiTheme="minorEastAsia" w:eastAsiaTheme="minorEastAsia" w:hAnsiTheme="minorEastAsia"/>
                <w:kern w:val="0"/>
                <w:sz w:val="22"/>
                <w:szCs w:val="20"/>
              </w:rPr>
              <w:t>在有效期内的质量管理体系认证、环境管理体系认证、职业健康安全管理体系认证</w:t>
            </w:r>
            <w:r w:rsidRPr="0071534E">
              <w:rPr>
                <w:rFonts w:asciiTheme="minorEastAsia" w:eastAsiaTheme="minorEastAsia" w:hAnsiTheme="minorEastAsia" w:hint="eastAsia"/>
                <w:kern w:val="0"/>
                <w:sz w:val="22"/>
                <w:szCs w:val="20"/>
              </w:rPr>
              <w:t>，</w:t>
            </w:r>
            <w:r w:rsidRPr="0071534E">
              <w:rPr>
                <w:rFonts w:asciiTheme="minorEastAsia" w:eastAsiaTheme="minorEastAsia" w:hAnsiTheme="minorEastAsia"/>
                <w:kern w:val="0"/>
                <w:sz w:val="22"/>
                <w:szCs w:val="20"/>
              </w:rPr>
              <w:t>每个证书得</w:t>
            </w:r>
            <w:r w:rsidRPr="0071534E">
              <w:rPr>
                <w:rFonts w:asciiTheme="minorEastAsia" w:eastAsiaTheme="minorEastAsia" w:hAnsiTheme="minorEastAsia" w:hint="eastAsia"/>
                <w:kern w:val="0"/>
                <w:sz w:val="22"/>
                <w:szCs w:val="20"/>
              </w:rPr>
              <w:t>1分</w:t>
            </w:r>
            <w:r w:rsidRPr="0071534E">
              <w:rPr>
                <w:rFonts w:asciiTheme="minorEastAsia" w:eastAsiaTheme="minorEastAsia" w:hAnsiTheme="minorEastAsia"/>
                <w:kern w:val="0"/>
                <w:sz w:val="22"/>
                <w:szCs w:val="20"/>
              </w:rPr>
              <w:t>，</w:t>
            </w:r>
            <w:r w:rsidRPr="0071534E">
              <w:rPr>
                <w:rFonts w:asciiTheme="minorEastAsia" w:eastAsiaTheme="minorEastAsia" w:hAnsiTheme="minorEastAsia" w:hint="eastAsia"/>
                <w:kern w:val="0"/>
                <w:sz w:val="22"/>
                <w:szCs w:val="20"/>
              </w:rPr>
              <w:t>共3分</w:t>
            </w:r>
            <w:r w:rsidRPr="0071534E">
              <w:rPr>
                <w:rFonts w:asciiTheme="minorEastAsia" w:eastAsiaTheme="minorEastAsia" w:hAnsiTheme="minorEastAsia"/>
                <w:kern w:val="0"/>
                <w:sz w:val="22"/>
                <w:szCs w:val="20"/>
              </w:rPr>
              <w:t>；</w:t>
            </w:r>
          </w:p>
          <w:p w14:paraId="2E23A4B6" w14:textId="77777777" w:rsidR="006B75A2" w:rsidRPr="0071534E" w:rsidRDefault="006B75A2" w:rsidP="00510444">
            <w:pPr>
              <w:pStyle w:val="affff8"/>
              <w:numPr>
                <w:ilvl w:val="0"/>
                <w:numId w:val="42"/>
              </w:numPr>
              <w:spacing w:line="276" w:lineRule="auto"/>
              <w:ind w:firstLineChars="0"/>
              <w:jc w:val="left"/>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投标</w:t>
            </w:r>
            <w:r w:rsidRPr="0071534E">
              <w:rPr>
                <w:rFonts w:asciiTheme="minorEastAsia" w:eastAsiaTheme="minorEastAsia" w:hAnsiTheme="minorEastAsia"/>
                <w:kern w:val="0"/>
                <w:sz w:val="22"/>
                <w:szCs w:val="20"/>
              </w:rPr>
              <w:t>人具有</w:t>
            </w:r>
            <w:r w:rsidRPr="0071534E">
              <w:rPr>
                <w:rFonts w:asciiTheme="minorEastAsia" w:eastAsiaTheme="minorEastAsia" w:hAnsiTheme="minorEastAsia" w:hint="eastAsia"/>
                <w:kern w:val="0"/>
                <w:sz w:val="22"/>
                <w:szCs w:val="20"/>
              </w:rPr>
              <w:t>CMMI 3级或以上</w:t>
            </w:r>
            <w:r w:rsidRPr="0071534E">
              <w:rPr>
                <w:rFonts w:asciiTheme="minorEastAsia" w:eastAsiaTheme="minorEastAsia" w:hAnsiTheme="minorEastAsia"/>
                <w:kern w:val="0"/>
                <w:sz w:val="22"/>
                <w:szCs w:val="20"/>
              </w:rPr>
              <w:t>认证</w:t>
            </w:r>
            <w:r w:rsidRPr="0071534E">
              <w:rPr>
                <w:rFonts w:asciiTheme="minorEastAsia" w:eastAsiaTheme="minorEastAsia" w:hAnsiTheme="minorEastAsia" w:hint="eastAsia"/>
                <w:kern w:val="0"/>
                <w:sz w:val="22"/>
                <w:szCs w:val="20"/>
              </w:rPr>
              <w:t>的得1分</w:t>
            </w:r>
            <w:r w:rsidRPr="0071534E">
              <w:rPr>
                <w:rFonts w:asciiTheme="minorEastAsia" w:eastAsiaTheme="minorEastAsia" w:hAnsiTheme="minorEastAsia"/>
                <w:kern w:val="0"/>
                <w:sz w:val="22"/>
                <w:szCs w:val="20"/>
              </w:rPr>
              <w:t>；</w:t>
            </w:r>
          </w:p>
          <w:p w14:paraId="2872A44C" w14:textId="43208EF0" w:rsidR="006B75A2" w:rsidRPr="0071534E" w:rsidRDefault="006B75A2" w:rsidP="00510444">
            <w:pPr>
              <w:pStyle w:val="affff8"/>
              <w:numPr>
                <w:ilvl w:val="0"/>
                <w:numId w:val="42"/>
              </w:numPr>
              <w:spacing w:line="276" w:lineRule="auto"/>
              <w:ind w:firstLineChars="0"/>
              <w:jc w:val="left"/>
              <w:rPr>
                <w:rFonts w:asciiTheme="minorEastAsia" w:eastAsiaTheme="minorEastAsia" w:hAnsiTheme="minorEastAsia"/>
                <w:kern w:val="0"/>
                <w:sz w:val="22"/>
                <w:szCs w:val="20"/>
              </w:rPr>
            </w:pPr>
            <w:r w:rsidRPr="0071534E">
              <w:rPr>
                <w:rFonts w:asciiTheme="minorEastAsia" w:hAnsiTheme="minorEastAsia" w:hint="eastAsia"/>
                <w:kern w:val="0"/>
                <w:sz w:val="22"/>
                <w:szCs w:val="20"/>
              </w:rPr>
              <w:t>投标人获得</w:t>
            </w:r>
            <w:r w:rsidRPr="0071534E">
              <w:rPr>
                <w:rFonts w:asciiTheme="minorEastAsia" w:hAnsiTheme="minorEastAsia"/>
                <w:kern w:val="0"/>
                <w:sz w:val="22"/>
                <w:szCs w:val="20"/>
              </w:rPr>
              <w:t>由中国工信部颁发的</w:t>
            </w:r>
            <w:r w:rsidRPr="0071534E">
              <w:rPr>
                <w:rFonts w:asciiTheme="minorEastAsia" w:hAnsiTheme="minorEastAsia" w:hint="eastAsia"/>
                <w:kern w:val="0"/>
                <w:sz w:val="22"/>
                <w:szCs w:val="20"/>
              </w:rPr>
              <w:t>国内增值</w:t>
            </w:r>
            <w:r w:rsidRPr="0071534E">
              <w:rPr>
                <w:rFonts w:asciiTheme="minorEastAsia" w:hAnsiTheme="minorEastAsia"/>
                <w:kern w:val="0"/>
                <w:sz w:val="22"/>
                <w:szCs w:val="20"/>
              </w:rPr>
              <w:t>电信业务</w:t>
            </w:r>
            <w:r w:rsidR="00DA3F64" w:rsidRPr="0071534E">
              <w:rPr>
                <w:rFonts w:asciiTheme="minorEastAsia" w:hAnsiTheme="minorEastAsia" w:hint="eastAsia"/>
                <w:kern w:val="0"/>
                <w:sz w:val="22"/>
                <w:szCs w:val="20"/>
              </w:rPr>
              <w:t>企业资质</w:t>
            </w:r>
            <w:r w:rsidRPr="0071534E">
              <w:rPr>
                <w:rFonts w:asciiTheme="minorEastAsia" w:hAnsiTheme="minorEastAsia" w:hint="eastAsia"/>
                <w:kern w:val="0"/>
                <w:sz w:val="22"/>
                <w:szCs w:val="20"/>
              </w:rPr>
              <w:t>的得3分，</w:t>
            </w:r>
            <w:r w:rsidRPr="0071534E">
              <w:rPr>
                <w:rFonts w:asciiTheme="minorEastAsia" w:hAnsiTheme="minorEastAsia"/>
                <w:kern w:val="0"/>
                <w:sz w:val="22"/>
                <w:szCs w:val="20"/>
              </w:rPr>
              <w:t>未</w:t>
            </w:r>
            <w:r w:rsidR="002279EA" w:rsidRPr="0071534E">
              <w:rPr>
                <w:rFonts w:asciiTheme="minorEastAsia" w:hAnsiTheme="minorEastAsia" w:hint="eastAsia"/>
                <w:kern w:val="0"/>
                <w:sz w:val="22"/>
                <w:szCs w:val="20"/>
              </w:rPr>
              <w:t>获得</w:t>
            </w:r>
            <w:r w:rsidR="003C3474" w:rsidRPr="0071534E">
              <w:rPr>
                <w:rFonts w:asciiTheme="minorEastAsia" w:hAnsiTheme="minorEastAsia" w:hint="eastAsia"/>
                <w:kern w:val="0"/>
                <w:sz w:val="22"/>
                <w:szCs w:val="20"/>
              </w:rPr>
              <w:t>不得</w:t>
            </w:r>
            <w:r w:rsidRPr="0071534E">
              <w:rPr>
                <w:rFonts w:asciiTheme="minorEastAsia" w:hAnsiTheme="minorEastAsia" w:hint="eastAsia"/>
                <w:kern w:val="0"/>
                <w:sz w:val="22"/>
                <w:szCs w:val="20"/>
              </w:rPr>
              <w:t>分；</w:t>
            </w:r>
            <w:r w:rsidR="00254200" w:rsidRPr="0071534E">
              <w:rPr>
                <w:rFonts w:asciiTheme="minorEastAsia" w:eastAsiaTheme="minorEastAsia" w:hAnsiTheme="minorEastAsia"/>
                <w:kern w:val="0"/>
                <w:sz w:val="22"/>
                <w:szCs w:val="20"/>
              </w:rPr>
              <w:t xml:space="preserve"> </w:t>
            </w:r>
          </w:p>
          <w:p w14:paraId="5115CAB4" w14:textId="6BC4684A" w:rsidR="006B75A2" w:rsidRPr="0071534E" w:rsidRDefault="006B75A2" w:rsidP="00510444">
            <w:pPr>
              <w:pStyle w:val="affff8"/>
              <w:numPr>
                <w:ilvl w:val="0"/>
                <w:numId w:val="42"/>
              </w:numPr>
              <w:spacing w:line="276" w:lineRule="auto"/>
              <w:ind w:firstLineChars="0"/>
              <w:jc w:val="left"/>
              <w:rPr>
                <w:rFonts w:asciiTheme="minorEastAsia" w:eastAsiaTheme="minorEastAsia" w:hAnsiTheme="minorEastAsia"/>
                <w:kern w:val="0"/>
                <w:sz w:val="22"/>
                <w:szCs w:val="20"/>
              </w:rPr>
            </w:pPr>
            <w:r w:rsidRPr="0071534E">
              <w:rPr>
                <w:rFonts w:asciiTheme="minorEastAsia" w:hAnsiTheme="minorEastAsia" w:hint="eastAsia"/>
                <w:kern w:val="0"/>
                <w:sz w:val="22"/>
                <w:szCs w:val="20"/>
              </w:rPr>
              <w:t>投标人获得省级</w:t>
            </w:r>
            <w:r w:rsidRPr="0071534E">
              <w:rPr>
                <w:rFonts w:asciiTheme="minorEastAsia" w:hAnsiTheme="minorEastAsia"/>
                <w:kern w:val="0"/>
                <w:sz w:val="22"/>
                <w:szCs w:val="20"/>
              </w:rPr>
              <w:t>通信管理局</w:t>
            </w:r>
            <w:r w:rsidRPr="0071534E">
              <w:rPr>
                <w:rFonts w:asciiTheme="minorEastAsia" w:hAnsiTheme="minorEastAsia" w:hint="eastAsia"/>
                <w:kern w:val="0"/>
                <w:sz w:val="22"/>
                <w:szCs w:val="20"/>
              </w:rPr>
              <w:t>颁发</w:t>
            </w:r>
            <w:r w:rsidRPr="0071534E">
              <w:rPr>
                <w:rFonts w:asciiTheme="minorEastAsia" w:hAnsiTheme="minorEastAsia"/>
                <w:kern w:val="0"/>
                <w:sz w:val="22"/>
                <w:szCs w:val="20"/>
              </w:rPr>
              <w:t>的</w:t>
            </w:r>
            <w:r w:rsidRPr="0071534E">
              <w:rPr>
                <w:rFonts w:asciiTheme="minorEastAsia" w:hAnsiTheme="minorEastAsia" w:hint="eastAsia"/>
                <w:kern w:val="0"/>
                <w:sz w:val="22"/>
                <w:szCs w:val="20"/>
              </w:rPr>
              <w:t>增值</w:t>
            </w:r>
            <w:r w:rsidRPr="0071534E">
              <w:rPr>
                <w:rFonts w:asciiTheme="minorEastAsia" w:hAnsiTheme="minorEastAsia"/>
                <w:kern w:val="0"/>
                <w:sz w:val="22"/>
                <w:szCs w:val="20"/>
              </w:rPr>
              <w:t>电信业务</w:t>
            </w:r>
            <w:r w:rsidR="00DA3F64" w:rsidRPr="0071534E">
              <w:rPr>
                <w:rFonts w:asciiTheme="minorEastAsia" w:hAnsiTheme="minorEastAsia" w:hint="eastAsia"/>
                <w:kern w:val="0"/>
                <w:sz w:val="22"/>
                <w:szCs w:val="20"/>
              </w:rPr>
              <w:t>企业资质</w:t>
            </w:r>
            <w:r w:rsidRPr="0071534E">
              <w:rPr>
                <w:rFonts w:asciiTheme="minorEastAsia" w:hAnsiTheme="minorEastAsia"/>
                <w:kern w:val="0"/>
                <w:sz w:val="22"/>
                <w:szCs w:val="20"/>
              </w:rPr>
              <w:t>的</w:t>
            </w:r>
            <w:r w:rsidRPr="0071534E">
              <w:rPr>
                <w:rFonts w:asciiTheme="minorEastAsia" w:hAnsiTheme="minorEastAsia" w:hint="eastAsia"/>
                <w:kern w:val="0"/>
                <w:sz w:val="22"/>
                <w:szCs w:val="20"/>
              </w:rPr>
              <w:t>得3分，</w:t>
            </w:r>
            <w:r w:rsidRPr="0071534E">
              <w:rPr>
                <w:rFonts w:asciiTheme="minorEastAsia" w:hAnsiTheme="minorEastAsia"/>
                <w:kern w:val="0"/>
                <w:sz w:val="22"/>
                <w:szCs w:val="20"/>
              </w:rPr>
              <w:t>未</w:t>
            </w:r>
            <w:r w:rsidR="002279EA" w:rsidRPr="0071534E">
              <w:rPr>
                <w:rFonts w:asciiTheme="minorEastAsia" w:hAnsiTheme="minorEastAsia" w:hint="eastAsia"/>
                <w:kern w:val="0"/>
                <w:sz w:val="22"/>
                <w:szCs w:val="20"/>
              </w:rPr>
              <w:t>获得</w:t>
            </w:r>
            <w:r w:rsidR="003C3474" w:rsidRPr="0071534E">
              <w:rPr>
                <w:rFonts w:asciiTheme="minorEastAsia" w:hAnsiTheme="minorEastAsia" w:hint="eastAsia"/>
                <w:kern w:val="0"/>
                <w:sz w:val="22"/>
                <w:szCs w:val="20"/>
              </w:rPr>
              <w:t>不</w:t>
            </w:r>
            <w:r w:rsidR="003C3474" w:rsidRPr="0071534E">
              <w:rPr>
                <w:rFonts w:asciiTheme="minorEastAsia" w:hAnsiTheme="minorEastAsia"/>
                <w:kern w:val="0"/>
                <w:sz w:val="22"/>
                <w:szCs w:val="20"/>
              </w:rPr>
              <w:t>得分</w:t>
            </w:r>
            <w:r w:rsidRPr="0071534E">
              <w:rPr>
                <w:rFonts w:asciiTheme="minorEastAsia" w:hAnsiTheme="minorEastAsia" w:hint="eastAsia"/>
                <w:kern w:val="0"/>
                <w:sz w:val="22"/>
                <w:szCs w:val="20"/>
              </w:rPr>
              <w:t>；</w:t>
            </w:r>
            <w:r w:rsidR="00254200" w:rsidRPr="0071534E">
              <w:rPr>
                <w:rFonts w:asciiTheme="minorEastAsia" w:eastAsiaTheme="minorEastAsia" w:hAnsiTheme="minorEastAsia"/>
                <w:kern w:val="0"/>
                <w:sz w:val="22"/>
                <w:szCs w:val="20"/>
              </w:rPr>
              <w:t xml:space="preserve"> </w:t>
            </w:r>
          </w:p>
          <w:p w14:paraId="4C0E4617" w14:textId="0400F0A4" w:rsidR="00254200" w:rsidRPr="0071534E" w:rsidRDefault="00254200" w:rsidP="00673941">
            <w:pPr>
              <w:spacing w:line="276" w:lineRule="auto"/>
              <w:jc w:val="left"/>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（须提供</w:t>
            </w:r>
            <w:r w:rsidR="00673941" w:rsidRPr="0071534E">
              <w:rPr>
                <w:rFonts w:asciiTheme="minorEastAsia" w:eastAsiaTheme="minorEastAsia" w:hAnsiTheme="minorEastAsia"/>
                <w:kern w:val="0"/>
                <w:sz w:val="22"/>
                <w:szCs w:val="20"/>
              </w:rPr>
              <w:t>证明资料</w:t>
            </w:r>
            <w:r w:rsidR="00673941" w:rsidRPr="0071534E">
              <w:rPr>
                <w:rFonts w:asciiTheme="minorEastAsia" w:eastAsiaTheme="minorEastAsia" w:hAnsiTheme="minorEastAsia" w:hint="eastAsia"/>
                <w:kern w:val="0"/>
                <w:sz w:val="22"/>
                <w:szCs w:val="20"/>
              </w:rPr>
              <w:t>或</w:t>
            </w:r>
            <w:r w:rsidRPr="0071534E">
              <w:rPr>
                <w:rFonts w:asciiTheme="minorEastAsia" w:eastAsiaTheme="minorEastAsia" w:hAnsiTheme="minorEastAsia"/>
                <w:kern w:val="0"/>
                <w:sz w:val="22"/>
                <w:szCs w:val="20"/>
              </w:rPr>
              <w:t>相关证书复印件</w:t>
            </w:r>
            <w:r w:rsidRPr="0071534E">
              <w:rPr>
                <w:rFonts w:asciiTheme="minorEastAsia" w:eastAsiaTheme="minorEastAsia" w:hAnsiTheme="minorEastAsia" w:hint="eastAsia"/>
                <w:kern w:val="0"/>
                <w:sz w:val="22"/>
                <w:szCs w:val="20"/>
              </w:rPr>
              <w:t>加盖</w:t>
            </w:r>
            <w:r w:rsidR="00673941" w:rsidRPr="0071534E">
              <w:rPr>
                <w:rFonts w:asciiTheme="minorEastAsia" w:eastAsiaTheme="minorEastAsia" w:hAnsiTheme="minorEastAsia" w:hint="eastAsia"/>
                <w:kern w:val="0"/>
                <w:sz w:val="22"/>
                <w:szCs w:val="20"/>
              </w:rPr>
              <w:t>投标</w:t>
            </w:r>
            <w:r w:rsidR="00673941" w:rsidRPr="0071534E">
              <w:rPr>
                <w:rFonts w:asciiTheme="minorEastAsia" w:eastAsiaTheme="minorEastAsia" w:hAnsiTheme="minorEastAsia"/>
                <w:kern w:val="0"/>
                <w:sz w:val="22"/>
                <w:szCs w:val="20"/>
              </w:rPr>
              <w:t>人</w:t>
            </w:r>
            <w:r w:rsidRPr="0071534E">
              <w:rPr>
                <w:rFonts w:asciiTheme="minorEastAsia" w:eastAsiaTheme="minorEastAsia" w:hAnsiTheme="minorEastAsia"/>
                <w:kern w:val="0"/>
                <w:sz w:val="22"/>
                <w:szCs w:val="20"/>
              </w:rPr>
              <w:t>公章</w:t>
            </w:r>
            <w:r w:rsidRPr="0071534E">
              <w:rPr>
                <w:rFonts w:asciiTheme="minorEastAsia" w:eastAsiaTheme="minorEastAsia" w:hAnsiTheme="minorEastAsia" w:hint="eastAsia"/>
                <w:kern w:val="0"/>
                <w:sz w:val="22"/>
                <w:szCs w:val="20"/>
              </w:rPr>
              <w:t>）</w:t>
            </w:r>
          </w:p>
        </w:tc>
      </w:tr>
      <w:tr w:rsidR="00675116" w:rsidRPr="0071534E" w14:paraId="500D0AA8" w14:textId="77777777" w:rsidTr="00D57FC1">
        <w:trPr>
          <w:trHeight w:val="1549"/>
          <w:jc w:val="center"/>
        </w:trPr>
        <w:tc>
          <w:tcPr>
            <w:tcW w:w="581" w:type="dxa"/>
            <w:vAlign w:val="center"/>
          </w:tcPr>
          <w:p w14:paraId="5430F899" w14:textId="77777777" w:rsidR="00CB6D77" w:rsidRPr="0071534E" w:rsidRDefault="00F10FCC"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sz w:val="22"/>
              </w:rPr>
              <w:t>2</w:t>
            </w:r>
          </w:p>
        </w:tc>
        <w:tc>
          <w:tcPr>
            <w:tcW w:w="1257" w:type="dxa"/>
            <w:vAlign w:val="center"/>
          </w:tcPr>
          <w:p w14:paraId="75BDDB5F" w14:textId="77777777" w:rsidR="00CB6D77" w:rsidRPr="0071534E" w:rsidRDefault="00CB6D77"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sz w:val="22"/>
              </w:rPr>
              <w:t>业绩</w:t>
            </w:r>
          </w:p>
        </w:tc>
        <w:tc>
          <w:tcPr>
            <w:tcW w:w="851" w:type="dxa"/>
            <w:vAlign w:val="center"/>
          </w:tcPr>
          <w:p w14:paraId="0F95CAE5" w14:textId="739F9EB8" w:rsidR="00CB6D77" w:rsidRPr="0071534E" w:rsidRDefault="009628C8" w:rsidP="00236C05">
            <w:pPr>
              <w:spacing w:line="288" w:lineRule="auto"/>
              <w:jc w:val="center"/>
              <w:rPr>
                <w:rFonts w:asciiTheme="minorEastAsia" w:eastAsiaTheme="minorEastAsia" w:hAnsiTheme="minorEastAsia"/>
                <w:sz w:val="22"/>
              </w:rPr>
            </w:pPr>
            <w:r>
              <w:rPr>
                <w:rFonts w:asciiTheme="minorEastAsia" w:eastAsiaTheme="minorEastAsia" w:hAnsiTheme="minorEastAsia"/>
                <w:sz w:val="22"/>
              </w:rPr>
              <w:t>6</w:t>
            </w:r>
            <w:bookmarkStart w:id="35" w:name="_GoBack"/>
            <w:bookmarkEnd w:id="35"/>
            <w:r w:rsidR="00CB6D77" w:rsidRPr="0071534E">
              <w:rPr>
                <w:rFonts w:asciiTheme="minorEastAsia" w:eastAsiaTheme="minorEastAsia" w:hAnsiTheme="minorEastAsia" w:hint="eastAsia"/>
                <w:sz w:val="22"/>
              </w:rPr>
              <w:t>分</w:t>
            </w:r>
          </w:p>
        </w:tc>
        <w:tc>
          <w:tcPr>
            <w:tcW w:w="6371" w:type="dxa"/>
            <w:tcBorders>
              <w:bottom w:val="single" w:sz="4" w:space="0" w:color="auto"/>
            </w:tcBorders>
          </w:tcPr>
          <w:p w14:paraId="40BEDEA2" w14:textId="01FC84E0" w:rsidR="00F95903" w:rsidRPr="0071534E" w:rsidRDefault="00F95903" w:rsidP="00F95903">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投标人提供2014年以来签订（以签订合同时间为准）同类核心产品项目的业绩情况：每提供一项得0.5分；最高得</w:t>
            </w:r>
            <w:r w:rsidR="009628C8">
              <w:rPr>
                <w:rFonts w:asciiTheme="minorEastAsia" w:eastAsiaTheme="minorEastAsia" w:hAnsiTheme="minorEastAsia"/>
                <w:kern w:val="0"/>
                <w:sz w:val="22"/>
              </w:rPr>
              <w:t>6</w:t>
            </w:r>
            <w:r w:rsidRPr="0071534E">
              <w:rPr>
                <w:rFonts w:asciiTheme="minorEastAsia" w:eastAsiaTheme="minorEastAsia" w:hAnsiTheme="minorEastAsia" w:hint="eastAsia"/>
                <w:kern w:val="0"/>
                <w:sz w:val="22"/>
              </w:rPr>
              <w:t>分。</w:t>
            </w:r>
          </w:p>
          <w:p w14:paraId="02CEBBF3" w14:textId="756FB827" w:rsidR="00CB6D77" w:rsidRPr="0071534E" w:rsidRDefault="00F95903" w:rsidP="00F95903">
            <w:pPr>
              <w:spacing w:line="288" w:lineRule="auto"/>
              <w:jc w:val="left"/>
              <w:rPr>
                <w:rFonts w:asciiTheme="minorEastAsia" w:eastAsiaTheme="minorEastAsia" w:hAnsiTheme="minorEastAsia"/>
                <w:sz w:val="22"/>
              </w:rPr>
            </w:pPr>
            <w:r w:rsidRPr="0071534E">
              <w:rPr>
                <w:rFonts w:asciiTheme="minorEastAsia" w:eastAsiaTheme="minorEastAsia" w:hAnsiTheme="minorEastAsia" w:hint="eastAsia"/>
                <w:kern w:val="0"/>
                <w:sz w:val="22"/>
              </w:rPr>
              <w:t>（须提供合同复印件并加盖投标人公章，未提供不得分，原件备查）</w:t>
            </w:r>
          </w:p>
        </w:tc>
      </w:tr>
      <w:tr w:rsidR="00675116" w:rsidRPr="0071534E" w14:paraId="585D1AAB" w14:textId="77777777" w:rsidTr="00D57FC1">
        <w:trPr>
          <w:trHeight w:val="1263"/>
          <w:jc w:val="center"/>
        </w:trPr>
        <w:tc>
          <w:tcPr>
            <w:tcW w:w="581" w:type="dxa"/>
            <w:vAlign w:val="center"/>
          </w:tcPr>
          <w:p w14:paraId="1F5E9D69" w14:textId="77777777" w:rsidR="00CB6D77" w:rsidRPr="0071534E" w:rsidRDefault="00F10FCC"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sz w:val="22"/>
              </w:rPr>
              <w:t>3</w:t>
            </w:r>
          </w:p>
        </w:tc>
        <w:tc>
          <w:tcPr>
            <w:tcW w:w="1257" w:type="dxa"/>
            <w:vAlign w:val="center"/>
          </w:tcPr>
          <w:p w14:paraId="0BC98F7A" w14:textId="6C81F488" w:rsidR="00CB6D77" w:rsidRPr="0071534E" w:rsidRDefault="00F95903"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hint="eastAsia"/>
                <w:sz w:val="22"/>
              </w:rPr>
              <w:t>服务便利性</w:t>
            </w:r>
          </w:p>
        </w:tc>
        <w:tc>
          <w:tcPr>
            <w:tcW w:w="851" w:type="dxa"/>
            <w:vAlign w:val="center"/>
          </w:tcPr>
          <w:p w14:paraId="4E91F5FD" w14:textId="6422BB20" w:rsidR="00CB6D77" w:rsidRPr="0071534E" w:rsidRDefault="00863270" w:rsidP="00236C05">
            <w:pPr>
              <w:spacing w:line="288" w:lineRule="auto"/>
              <w:jc w:val="center"/>
              <w:rPr>
                <w:rFonts w:asciiTheme="minorEastAsia" w:eastAsiaTheme="minorEastAsia" w:hAnsiTheme="minorEastAsia"/>
                <w:sz w:val="22"/>
              </w:rPr>
            </w:pPr>
            <w:r w:rsidRPr="0071534E">
              <w:rPr>
                <w:rFonts w:asciiTheme="minorEastAsia" w:eastAsiaTheme="minorEastAsia" w:hAnsiTheme="minorEastAsia"/>
                <w:sz w:val="22"/>
              </w:rPr>
              <w:t>4</w:t>
            </w:r>
            <w:r w:rsidR="00CB6D77" w:rsidRPr="0071534E">
              <w:rPr>
                <w:rFonts w:asciiTheme="minorEastAsia" w:eastAsiaTheme="minorEastAsia" w:hAnsiTheme="minorEastAsia" w:hint="eastAsia"/>
                <w:sz w:val="22"/>
              </w:rPr>
              <w:t>分</w:t>
            </w:r>
          </w:p>
        </w:tc>
        <w:tc>
          <w:tcPr>
            <w:tcW w:w="6371" w:type="dxa"/>
            <w:shd w:val="clear" w:color="auto" w:fill="auto"/>
          </w:tcPr>
          <w:p w14:paraId="08F8E73E" w14:textId="05B60CE0" w:rsidR="00CB6D77" w:rsidRPr="0071534E" w:rsidRDefault="00F95903" w:rsidP="00A7140C">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根据投标人售后服务实力</w:t>
            </w:r>
            <w:r w:rsidR="00673941"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拟投入本项目质保期内的售后服务人员响应速度、以及对各投标人承诺的服务时间进行横向对比</w:t>
            </w:r>
            <w:r w:rsidR="00A7140C" w:rsidRPr="0071534E">
              <w:rPr>
                <w:rFonts w:asciiTheme="minorEastAsia" w:eastAsiaTheme="minorEastAsia" w:hAnsiTheme="minorEastAsia" w:hint="eastAsia"/>
                <w:kern w:val="0"/>
                <w:sz w:val="22"/>
              </w:rPr>
              <w:t>：</w:t>
            </w:r>
          </w:p>
          <w:p w14:paraId="42318C05" w14:textId="5CEB2AC1" w:rsidR="00F95903" w:rsidRPr="0071534E" w:rsidRDefault="00F67DC8" w:rsidP="00A7140C">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服务实力强、便利性高、人员响应需求速度最快，得</w:t>
            </w:r>
            <w:r w:rsidR="00863270" w:rsidRPr="0071534E">
              <w:rPr>
                <w:rFonts w:asciiTheme="minorEastAsia" w:eastAsiaTheme="minorEastAsia" w:hAnsiTheme="minorEastAsia"/>
                <w:kern w:val="0"/>
                <w:sz w:val="22"/>
              </w:rPr>
              <w:t>4</w:t>
            </w:r>
            <w:r w:rsidRPr="0071534E">
              <w:rPr>
                <w:rFonts w:asciiTheme="minorEastAsia" w:eastAsiaTheme="minorEastAsia" w:hAnsiTheme="minorEastAsia" w:hint="eastAsia"/>
                <w:kern w:val="0"/>
                <w:sz w:val="22"/>
              </w:rPr>
              <w:t>分；</w:t>
            </w:r>
          </w:p>
          <w:p w14:paraId="29D36D81" w14:textId="2CBBAE57" w:rsidR="00F67DC8" w:rsidRPr="0071534E" w:rsidRDefault="00F67DC8" w:rsidP="00A7140C">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服务实力较强、便利性一般、人员响应需求速度一般</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得</w:t>
            </w:r>
            <w:r w:rsidR="003616F3" w:rsidRPr="0071534E">
              <w:rPr>
                <w:rFonts w:asciiTheme="minorEastAsia" w:eastAsiaTheme="minorEastAsia" w:hAnsiTheme="minorEastAsia"/>
                <w:kern w:val="0"/>
                <w:sz w:val="22"/>
              </w:rPr>
              <w:t>2</w:t>
            </w:r>
            <w:r w:rsidR="00F360E8" w:rsidRPr="0071534E">
              <w:rPr>
                <w:rFonts w:asciiTheme="minorEastAsia" w:eastAsiaTheme="minorEastAsia" w:hAnsiTheme="minorEastAsia" w:hint="eastAsia"/>
                <w:kern w:val="0"/>
                <w:sz w:val="22"/>
              </w:rPr>
              <w:t>分</w:t>
            </w:r>
            <w:r w:rsidR="00B31ABF" w:rsidRPr="0071534E">
              <w:rPr>
                <w:rFonts w:asciiTheme="minorEastAsia" w:eastAsiaTheme="minorEastAsia" w:hAnsiTheme="minorEastAsia" w:hint="eastAsia"/>
                <w:kern w:val="0"/>
                <w:sz w:val="22"/>
              </w:rPr>
              <w:t>；</w:t>
            </w:r>
          </w:p>
          <w:p w14:paraId="7BC61BFC" w14:textId="250909A7" w:rsidR="003616F3" w:rsidRPr="0071534E" w:rsidRDefault="003616F3" w:rsidP="00A7140C">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服务实力差、便利性差、人员响应需求速度慢</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得</w:t>
            </w:r>
            <w:r w:rsidRPr="0071534E">
              <w:rPr>
                <w:rFonts w:asciiTheme="minorEastAsia" w:eastAsiaTheme="minorEastAsia" w:hAnsiTheme="minorEastAsia" w:hint="eastAsia"/>
                <w:kern w:val="0"/>
                <w:sz w:val="22"/>
              </w:rPr>
              <w:t>1分</w:t>
            </w:r>
            <w:r w:rsidR="00D866F0" w:rsidRPr="0071534E">
              <w:rPr>
                <w:rFonts w:asciiTheme="minorEastAsia" w:eastAsiaTheme="minorEastAsia" w:hAnsiTheme="minorEastAsia" w:hint="eastAsia"/>
                <w:kern w:val="0"/>
                <w:sz w:val="22"/>
              </w:rPr>
              <w:t>。</w:t>
            </w:r>
          </w:p>
          <w:p w14:paraId="0058590E" w14:textId="2C8854B6" w:rsidR="00384C36" w:rsidRPr="0071534E" w:rsidRDefault="00384C36" w:rsidP="00A7140C">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注</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须提供相关企业营业执照或事业单位法人证书或公司场地证明</w:t>
            </w:r>
            <w:r w:rsidRPr="0071534E">
              <w:rPr>
                <w:rFonts w:asciiTheme="minorEastAsia" w:eastAsiaTheme="minorEastAsia" w:hAnsiTheme="minorEastAsia" w:hint="eastAsia"/>
                <w:kern w:val="0"/>
                <w:sz w:val="22"/>
              </w:rPr>
              <w:t>（以企业自有产权证明或租赁合同为准）复印件加盖投标人公章；本项目不接受售后服务外包。</w:t>
            </w:r>
          </w:p>
        </w:tc>
      </w:tr>
      <w:tr w:rsidR="002279EA" w:rsidRPr="0071534E" w14:paraId="0EA277EE" w14:textId="77777777" w:rsidTr="00A9776D">
        <w:trPr>
          <w:trHeight w:val="558"/>
          <w:jc w:val="center"/>
        </w:trPr>
        <w:tc>
          <w:tcPr>
            <w:tcW w:w="1838" w:type="dxa"/>
            <w:gridSpan w:val="2"/>
            <w:vAlign w:val="center"/>
          </w:tcPr>
          <w:p w14:paraId="06D4EEE3" w14:textId="77777777" w:rsidR="00CB6D77" w:rsidRPr="0071534E" w:rsidRDefault="00CB6D77" w:rsidP="00236C05">
            <w:pPr>
              <w:spacing w:line="288" w:lineRule="auto"/>
              <w:jc w:val="center"/>
              <w:rPr>
                <w:rFonts w:asciiTheme="minorEastAsia" w:eastAsiaTheme="minorEastAsia" w:hAnsiTheme="minorEastAsia"/>
                <w:b/>
                <w:sz w:val="22"/>
              </w:rPr>
            </w:pPr>
            <w:r w:rsidRPr="0071534E">
              <w:rPr>
                <w:rFonts w:asciiTheme="minorEastAsia" w:eastAsiaTheme="minorEastAsia" w:hAnsiTheme="minorEastAsia" w:hint="eastAsia"/>
                <w:b/>
                <w:sz w:val="22"/>
              </w:rPr>
              <w:t>合计</w:t>
            </w:r>
          </w:p>
        </w:tc>
        <w:tc>
          <w:tcPr>
            <w:tcW w:w="7222" w:type="dxa"/>
            <w:gridSpan w:val="2"/>
            <w:vAlign w:val="center"/>
          </w:tcPr>
          <w:p w14:paraId="31DD3762" w14:textId="77777777" w:rsidR="00CB6D77" w:rsidRPr="0071534E" w:rsidRDefault="00CB6D77" w:rsidP="00236C05">
            <w:pPr>
              <w:spacing w:line="288" w:lineRule="auto"/>
              <w:ind w:right="330"/>
              <w:jc w:val="right"/>
              <w:rPr>
                <w:rFonts w:asciiTheme="minorEastAsia" w:eastAsiaTheme="minorEastAsia" w:hAnsiTheme="minorEastAsia"/>
                <w:b/>
                <w:sz w:val="22"/>
              </w:rPr>
            </w:pPr>
            <w:r w:rsidRPr="0071534E">
              <w:rPr>
                <w:rFonts w:asciiTheme="minorEastAsia" w:eastAsiaTheme="minorEastAsia" w:hAnsiTheme="minorEastAsia" w:hint="eastAsia"/>
                <w:b/>
                <w:sz w:val="22"/>
              </w:rPr>
              <w:t>20分</w:t>
            </w:r>
          </w:p>
        </w:tc>
      </w:tr>
    </w:tbl>
    <w:p w14:paraId="63D4E7F0" w14:textId="77777777" w:rsidR="00A9776D" w:rsidRPr="0071534E" w:rsidRDefault="00A9776D" w:rsidP="00653CD4">
      <w:pPr>
        <w:spacing w:line="276" w:lineRule="auto"/>
        <w:rPr>
          <w:rFonts w:ascii="宋体" w:hAnsi="宋体"/>
          <w:b/>
          <w:sz w:val="22"/>
        </w:rPr>
      </w:pPr>
    </w:p>
    <w:p w14:paraId="0A536A9E" w14:textId="77777777" w:rsidR="00675116" w:rsidRPr="0071534E" w:rsidRDefault="00675116" w:rsidP="00653CD4">
      <w:pPr>
        <w:spacing w:line="276" w:lineRule="auto"/>
        <w:rPr>
          <w:rFonts w:ascii="宋体" w:hAnsi="宋体"/>
          <w:b/>
          <w:sz w:val="22"/>
        </w:rPr>
      </w:pPr>
    </w:p>
    <w:p w14:paraId="3D2DE592" w14:textId="77777777" w:rsidR="00675116" w:rsidRPr="0071534E" w:rsidRDefault="00675116" w:rsidP="00653CD4">
      <w:pPr>
        <w:spacing w:line="276" w:lineRule="auto"/>
        <w:rPr>
          <w:rFonts w:ascii="宋体" w:hAnsi="宋体"/>
          <w:b/>
          <w:sz w:val="22"/>
        </w:rPr>
      </w:pPr>
    </w:p>
    <w:p w14:paraId="6495E2DB" w14:textId="77777777" w:rsidR="00A3568E" w:rsidRPr="0071534E" w:rsidRDefault="000F2F26">
      <w:pPr>
        <w:spacing w:line="276" w:lineRule="auto"/>
        <w:ind w:firstLineChars="200" w:firstLine="442"/>
        <w:rPr>
          <w:rFonts w:ascii="宋体" w:hAnsi="宋体"/>
          <w:b/>
          <w:sz w:val="22"/>
        </w:rPr>
      </w:pPr>
      <w:r w:rsidRPr="0071534E">
        <w:rPr>
          <w:rFonts w:ascii="宋体" w:hAnsi="宋体" w:hint="eastAsia"/>
          <w:b/>
          <w:sz w:val="22"/>
        </w:rPr>
        <w:t>（3）技术分值（满分</w:t>
      </w:r>
      <w:r w:rsidRPr="0071534E">
        <w:rPr>
          <w:rFonts w:ascii="宋体" w:hAnsi="宋体"/>
          <w:b/>
          <w:sz w:val="22"/>
        </w:rPr>
        <w:t xml:space="preserve"> 50 </w:t>
      </w:r>
      <w:r w:rsidRPr="0071534E">
        <w:rPr>
          <w:rFonts w:ascii="宋体" w:hAnsi="宋体" w:hint="eastAsia"/>
          <w:b/>
          <w:sz w:val="22"/>
        </w:rPr>
        <w:t>分）</w:t>
      </w:r>
    </w:p>
    <w:tbl>
      <w:tblPr>
        <w:tblStyle w:val="affff5"/>
        <w:tblW w:w="9141" w:type="dxa"/>
        <w:jc w:val="center"/>
        <w:tblLayout w:type="fixed"/>
        <w:tblLook w:val="04A0" w:firstRow="1" w:lastRow="0" w:firstColumn="1" w:lastColumn="0" w:noHBand="0" w:noVBand="1"/>
      </w:tblPr>
      <w:tblGrid>
        <w:gridCol w:w="603"/>
        <w:gridCol w:w="1276"/>
        <w:gridCol w:w="851"/>
        <w:gridCol w:w="6411"/>
      </w:tblGrid>
      <w:tr w:rsidR="00675116" w:rsidRPr="0071534E" w14:paraId="0E6A3286" w14:textId="77777777">
        <w:trPr>
          <w:trHeight w:val="361"/>
          <w:jc w:val="center"/>
        </w:trPr>
        <w:tc>
          <w:tcPr>
            <w:tcW w:w="603" w:type="dxa"/>
            <w:vAlign w:val="center"/>
          </w:tcPr>
          <w:p w14:paraId="652CC7F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序号</w:t>
            </w:r>
          </w:p>
        </w:tc>
        <w:tc>
          <w:tcPr>
            <w:tcW w:w="1276" w:type="dxa"/>
            <w:vAlign w:val="center"/>
          </w:tcPr>
          <w:p w14:paraId="01FF6755"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评审</w:t>
            </w:r>
            <w:r w:rsidRPr="0071534E">
              <w:rPr>
                <w:rFonts w:asciiTheme="minorEastAsia" w:eastAsiaTheme="minorEastAsia" w:hAnsiTheme="minorEastAsia"/>
                <w:kern w:val="0"/>
                <w:sz w:val="22"/>
              </w:rPr>
              <w:t>项目</w:t>
            </w:r>
          </w:p>
        </w:tc>
        <w:tc>
          <w:tcPr>
            <w:tcW w:w="851" w:type="dxa"/>
            <w:vAlign w:val="center"/>
          </w:tcPr>
          <w:p w14:paraId="3E2BE83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分值</w:t>
            </w:r>
          </w:p>
        </w:tc>
        <w:tc>
          <w:tcPr>
            <w:tcW w:w="6411" w:type="dxa"/>
            <w:vAlign w:val="center"/>
          </w:tcPr>
          <w:p w14:paraId="35796D7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评审</w:t>
            </w:r>
            <w:r w:rsidRPr="0071534E">
              <w:rPr>
                <w:rFonts w:asciiTheme="minorEastAsia" w:eastAsiaTheme="minorEastAsia" w:hAnsiTheme="minorEastAsia"/>
                <w:kern w:val="0"/>
                <w:sz w:val="22"/>
              </w:rPr>
              <w:t>内容</w:t>
            </w:r>
          </w:p>
        </w:tc>
      </w:tr>
      <w:tr w:rsidR="00675116" w:rsidRPr="0071534E" w14:paraId="636C1937" w14:textId="77777777">
        <w:trPr>
          <w:trHeight w:val="1863"/>
          <w:jc w:val="center"/>
        </w:trPr>
        <w:tc>
          <w:tcPr>
            <w:tcW w:w="603" w:type="dxa"/>
            <w:vAlign w:val="center"/>
          </w:tcPr>
          <w:p w14:paraId="1B20F78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1276" w:type="dxa"/>
            <w:vAlign w:val="center"/>
          </w:tcPr>
          <w:p w14:paraId="5AC5B0E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货物技术参数和性能指标</w:t>
            </w:r>
          </w:p>
        </w:tc>
        <w:tc>
          <w:tcPr>
            <w:tcW w:w="851" w:type="dxa"/>
            <w:vAlign w:val="center"/>
          </w:tcPr>
          <w:p w14:paraId="6D1FFE6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30</w:t>
            </w:r>
            <w:r w:rsidRPr="0071534E">
              <w:rPr>
                <w:rFonts w:asciiTheme="minorEastAsia" w:eastAsiaTheme="minorEastAsia" w:hAnsiTheme="minorEastAsia" w:hint="eastAsia"/>
                <w:kern w:val="0"/>
                <w:sz w:val="22"/>
              </w:rPr>
              <w:t>分</w:t>
            </w:r>
          </w:p>
        </w:tc>
        <w:tc>
          <w:tcPr>
            <w:tcW w:w="6411" w:type="dxa"/>
            <w:shd w:val="clear" w:color="auto" w:fill="auto"/>
            <w:vAlign w:val="center"/>
          </w:tcPr>
          <w:p w14:paraId="7F6FC4FA" w14:textId="77777777" w:rsidR="00A3568E" w:rsidRPr="0071534E" w:rsidRDefault="000F2F26">
            <w:pPr>
              <w:spacing w:line="276" w:lineRule="auto"/>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根据各投标人对用户需求技术参数响应情况进行评价，全部满足或优于得</w:t>
            </w:r>
            <w:r w:rsidRPr="0071534E">
              <w:rPr>
                <w:rFonts w:asciiTheme="minorEastAsia" w:eastAsiaTheme="minorEastAsia" w:hAnsiTheme="minorEastAsia"/>
                <w:kern w:val="0"/>
                <w:sz w:val="22"/>
                <w:szCs w:val="20"/>
              </w:rPr>
              <w:t>30</w:t>
            </w:r>
            <w:r w:rsidRPr="0071534E">
              <w:rPr>
                <w:rFonts w:asciiTheme="minorEastAsia" w:eastAsiaTheme="minorEastAsia" w:hAnsiTheme="minorEastAsia" w:hint="eastAsia"/>
                <w:kern w:val="0"/>
                <w:sz w:val="22"/>
                <w:szCs w:val="20"/>
              </w:rPr>
              <w:t>分，其中带“▲”</w:t>
            </w:r>
            <w:proofErr w:type="gramStart"/>
            <w:r w:rsidRPr="0071534E">
              <w:rPr>
                <w:rFonts w:asciiTheme="minorEastAsia" w:eastAsiaTheme="minorEastAsia" w:hAnsiTheme="minorEastAsia" w:hint="eastAsia"/>
                <w:kern w:val="0"/>
                <w:sz w:val="22"/>
                <w:szCs w:val="20"/>
              </w:rPr>
              <w:t>号技术</w:t>
            </w:r>
            <w:proofErr w:type="gramEnd"/>
            <w:r w:rsidRPr="0071534E">
              <w:rPr>
                <w:rFonts w:asciiTheme="minorEastAsia" w:eastAsiaTheme="minorEastAsia" w:hAnsiTheme="minorEastAsia" w:hint="eastAsia"/>
                <w:kern w:val="0"/>
                <w:sz w:val="22"/>
                <w:szCs w:val="20"/>
              </w:rPr>
              <w:t>参数每有一项负偏离或无响应的扣2分，扣完为止。</w:t>
            </w:r>
          </w:p>
          <w:p w14:paraId="7DE4ABEB" w14:textId="77777777" w:rsidR="00A3568E" w:rsidRPr="0071534E" w:rsidRDefault="000F2F26">
            <w:pPr>
              <w:spacing w:line="276" w:lineRule="auto"/>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①</w:t>
            </w:r>
            <w:r w:rsidRPr="0071534E">
              <w:rPr>
                <w:rFonts w:asciiTheme="minorEastAsia" w:eastAsiaTheme="minorEastAsia" w:hAnsiTheme="minorEastAsia" w:hint="eastAsia"/>
                <w:kern w:val="0"/>
                <w:sz w:val="22"/>
                <w:szCs w:val="20"/>
              </w:rPr>
              <w:tab/>
              <w:t>用户需求书要求提供证明资料的，则投标文件中须提供对应产品参数的证明资料。</w:t>
            </w:r>
          </w:p>
          <w:p w14:paraId="48A45560" w14:textId="77777777" w:rsidR="00A3568E" w:rsidRPr="0071534E" w:rsidRDefault="000F2F26">
            <w:pPr>
              <w:spacing w:line="276" w:lineRule="auto"/>
              <w:rPr>
                <w:rFonts w:asciiTheme="minorEastAsia" w:eastAsiaTheme="minorEastAsia" w:hAnsiTheme="minorEastAsia"/>
                <w:strike/>
                <w:kern w:val="0"/>
                <w:sz w:val="22"/>
              </w:rPr>
            </w:pPr>
            <w:r w:rsidRPr="0071534E">
              <w:rPr>
                <w:rFonts w:asciiTheme="minorEastAsia" w:eastAsiaTheme="minorEastAsia" w:hAnsiTheme="minorEastAsia" w:hint="eastAsia"/>
                <w:kern w:val="0"/>
                <w:sz w:val="22"/>
                <w:szCs w:val="20"/>
              </w:rPr>
              <w:t>②</w:t>
            </w:r>
            <w:r w:rsidRPr="0071534E">
              <w:rPr>
                <w:rFonts w:asciiTheme="minorEastAsia" w:eastAsiaTheme="minorEastAsia" w:hAnsiTheme="minorEastAsia" w:hint="eastAsia"/>
                <w:kern w:val="0"/>
                <w:sz w:val="22"/>
                <w:szCs w:val="20"/>
              </w:rPr>
              <w:tab/>
              <w:t>用户需求书未要求提供证明资料的，则投标文件中须提供产品彩页原件或原厂商所作的技术参数说明。</w:t>
            </w:r>
          </w:p>
        </w:tc>
      </w:tr>
      <w:tr w:rsidR="00675116" w:rsidRPr="0071534E" w14:paraId="48059CF4" w14:textId="77777777">
        <w:trPr>
          <w:trHeight w:val="2451"/>
          <w:jc w:val="center"/>
        </w:trPr>
        <w:tc>
          <w:tcPr>
            <w:tcW w:w="603" w:type="dxa"/>
            <w:vAlign w:val="center"/>
          </w:tcPr>
          <w:p w14:paraId="45104EE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2</w:t>
            </w:r>
          </w:p>
        </w:tc>
        <w:tc>
          <w:tcPr>
            <w:tcW w:w="1276" w:type="dxa"/>
            <w:vAlign w:val="center"/>
          </w:tcPr>
          <w:p w14:paraId="1DB02B1F" w14:textId="77777777" w:rsidR="00A3568E" w:rsidRPr="0071534E" w:rsidRDefault="000F2F26">
            <w:pPr>
              <w:pStyle w:val="NewNewNewNewNew"/>
              <w:spacing w:line="276" w:lineRule="auto"/>
              <w:jc w:val="center"/>
              <w:rPr>
                <w:rFonts w:asciiTheme="minorEastAsia" w:eastAsiaTheme="minorEastAsia" w:hAnsiTheme="minorEastAsia" w:cstheme="minorBidi"/>
                <w:kern w:val="0"/>
                <w:sz w:val="22"/>
                <w:szCs w:val="22"/>
              </w:rPr>
            </w:pPr>
            <w:r w:rsidRPr="0071534E">
              <w:rPr>
                <w:rFonts w:asciiTheme="minorEastAsia" w:eastAsiaTheme="minorEastAsia" w:hAnsiTheme="minorEastAsia" w:cstheme="minorBidi" w:hint="eastAsia"/>
                <w:kern w:val="0"/>
                <w:sz w:val="22"/>
                <w:szCs w:val="22"/>
              </w:rPr>
              <w:t>对接</w:t>
            </w:r>
            <w:r w:rsidRPr="0071534E">
              <w:rPr>
                <w:rFonts w:asciiTheme="minorEastAsia" w:eastAsiaTheme="minorEastAsia" w:hAnsiTheme="minorEastAsia" w:cstheme="minorBidi"/>
                <w:kern w:val="0"/>
                <w:sz w:val="22"/>
                <w:szCs w:val="22"/>
              </w:rPr>
              <w:t>技术方案</w:t>
            </w:r>
          </w:p>
        </w:tc>
        <w:tc>
          <w:tcPr>
            <w:tcW w:w="851" w:type="dxa"/>
            <w:vAlign w:val="center"/>
          </w:tcPr>
          <w:p w14:paraId="0A72FC03"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10</w:t>
            </w:r>
            <w:r w:rsidRPr="0071534E">
              <w:rPr>
                <w:rFonts w:asciiTheme="minorEastAsia" w:eastAsiaTheme="minorEastAsia" w:hAnsiTheme="minorEastAsia" w:hint="eastAsia"/>
                <w:kern w:val="0"/>
                <w:sz w:val="22"/>
              </w:rPr>
              <w:t>分</w:t>
            </w:r>
          </w:p>
        </w:tc>
        <w:tc>
          <w:tcPr>
            <w:tcW w:w="6411" w:type="dxa"/>
            <w:vAlign w:val="center"/>
          </w:tcPr>
          <w:p w14:paraId="783AB7F5"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根据</w:t>
            </w:r>
            <w:r w:rsidRPr="0071534E">
              <w:rPr>
                <w:rFonts w:asciiTheme="minorEastAsia" w:eastAsiaTheme="minorEastAsia" w:hAnsiTheme="minorEastAsia"/>
                <w:kern w:val="0"/>
                <w:sz w:val="22"/>
              </w:rPr>
              <w:t>投标人提供</w:t>
            </w:r>
            <w:r w:rsidRPr="0071534E">
              <w:rPr>
                <w:rFonts w:asciiTheme="minorEastAsia" w:eastAsiaTheme="minorEastAsia" w:hAnsiTheme="minorEastAsia" w:hint="eastAsia"/>
                <w:kern w:val="0"/>
                <w:sz w:val="22"/>
              </w:rPr>
              <w:t>P</w:t>
            </w:r>
            <w:r w:rsidRPr="0071534E">
              <w:rPr>
                <w:rFonts w:asciiTheme="minorEastAsia" w:eastAsiaTheme="minorEastAsia" w:hAnsiTheme="minorEastAsia"/>
                <w:kern w:val="0"/>
                <w:sz w:val="22"/>
              </w:rPr>
              <w:t>aas平台及服务</w:t>
            </w:r>
            <w:r w:rsidRPr="0071534E">
              <w:rPr>
                <w:rFonts w:asciiTheme="minorEastAsia" w:eastAsiaTheme="minorEastAsia" w:hAnsiTheme="minorEastAsia" w:hint="eastAsia"/>
                <w:kern w:val="0"/>
                <w:sz w:val="22"/>
              </w:rPr>
              <w:t>的可行性方案，包括</w:t>
            </w:r>
            <w:r w:rsidRPr="0071534E">
              <w:rPr>
                <w:rFonts w:asciiTheme="minorEastAsia" w:eastAsiaTheme="minorEastAsia" w:hAnsiTheme="minorEastAsia"/>
                <w:kern w:val="0"/>
                <w:sz w:val="22"/>
              </w:rPr>
              <w:t>与</w:t>
            </w:r>
            <w:r w:rsidRPr="0071534E">
              <w:rPr>
                <w:rFonts w:asciiTheme="minorEastAsia" w:eastAsiaTheme="minorEastAsia" w:hAnsiTheme="minorEastAsia" w:hint="eastAsia"/>
                <w:kern w:val="0"/>
                <w:sz w:val="22"/>
              </w:rPr>
              <w:t>学校网上办事大厅平台对接、系统</w:t>
            </w:r>
            <w:r w:rsidRPr="0071534E">
              <w:rPr>
                <w:rFonts w:asciiTheme="minorEastAsia" w:eastAsiaTheme="minorEastAsia" w:hAnsiTheme="minorEastAsia"/>
                <w:kern w:val="0"/>
                <w:sz w:val="22"/>
              </w:rPr>
              <w:t>硬件终端</w:t>
            </w:r>
            <w:proofErr w:type="gramStart"/>
            <w:r w:rsidRPr="0071534E">
              <w:rPr>
                <w:rFonts w:asciiTheme="minorEastAsia" w:eastAsiaTheme="minorEastAsia" w:hAnsiTheme="minorEastAsia" w:hint="eastAsia"/>
                <w:kern w:val="0"/>
                <w:sz w:val="22"/>
              </w:rPr>
              <w:t>二维码扫描</w:t>
            </w:r>
            <w:proofErr w:type="gramEnd"/>
            <w:r w:rsidRPr="0071534E">
              <w:rPr>
                <w:rFonts w:asciiTheme="minorEastAsia" w:eastAsiaTheme="minorEastAsia" w:hAnsiTheme="minorEastAsia"/>
                <w:kern w:val="0"/>
                <w:sz w:val="22"/>
              </w:rPr>
              <w:t>同步手机账号</w:t>
            </w:r>
            <w:r w:rsidRPr="0071534E">
              <w:rPr>
                <w:rFonts w:asciiTheme="minorEastAsia" w:eastAsiaTheme="minorEastAsia" w:hAnsiTheme="minorEastAsia" w:hint="eastAsia"/>
                <w:kern w:val="0"/>
                <w:sz w:val="22"/>
              </w:rPr>
              <w:t>登录、与学校公众号人工客服对接</w:t>
            </w:r>
            <w:r w:rsidRPr="0071534E">
              <w:rPr>
                <w:rFonts w:asciiTheme="minorEastAsia" w:eastAsiaTheme="minorEastAsia" w:hAnsiTheme="minorEastAsia"/>
                <w:kern w:val="0"/>
                <w:sz w:val="22"/>
              </w:rPr>
              <w:t>的技术方案</w:t>
            </w:r>
            <w:r w:rsidRPr="0071534E">
              <w:rPr>
                <w:rFonts w:asciiTheme="minorEastAsia" w:eastAsiaTheme="minorEastAsia" w:hAnsiTheme="minorEastAsia" w:hint="eastAsia"/>
                <w:kern w:val="0"/>
                <w:sz w:val="22"/>
              </w:rPr>
              <w:t>进行</w:t>
            </w:r>
            <w:r w:rsidRPr="0071534E">
              <w:rPr>
                <w:rFonts w:asciiTheme="minorEastAsia" w:eastAsiaTheme="minorEastAsia" w:hAnsiTheme="minorEastAsia"/>
                <w:kern w:val="0"/>
                <w:sz w:val="22"/>
              </w:rPr>
              <w:t>综合评价</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 xml:space="preserve"> </w:t>
            </w:r>
          </w:p>
          <w:p w14:paraId="7FB02D08"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所提供</w:t>
            </w:r>
            <w:r w:rsidRPr="0071534E">
              <w:rPr>
                <w:rFonts w:asciiTheme="minorEastAsia" w:eastAsiaTheme="minorEastAsia" w:hAnsiTheme="minorEastAsia"/>
                <w:kern w:val="0"/>
                <w:sz w:val="22"/>
              </w:rPr>
              <w:t>的</w:t>
            </w:r>
            <w:r w:rsidRPr="0071534E">
              <w:rPr>
                <w:rFonts w:asciiTheme="minorEastAsia" w:eastAsiaTheme="minorEastAsia" w:hAnsiTheme="minorEastAsia" w:hint="eastAsia"/>
                <w:kern w:val="0"/>
                <w:sz w:val="22"/>
              </w:rPr>
              <w:t>技术</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完善、</w:t>
            </w:r>
            <w:r w:rsidRPr="0071534E">
              <w:rPr>
                <w:rFonts w:asciiTheme="minorEastAsia" w:eastAsiaTheme="minorEastAsia" w:hAnsiTheme="minorEastAsia"/>
                <w:kern w:val="0"/>
                <w:sz w:val="22"/>
              </w:rPr>
              <w:t>科学合理</w:t>
            </w:r>
            <w:r w:rsidRPr="0071534E">
              <w:rPr>
                <w:rFonts w:asciiTheme="minorEastAsia" w:eastAsiaTheme="minorEastAsia" w:hAnsiTheme="minorEastAsia" w:hint="eastAsia"/>
                <w:kern w:val="0"/>
                <w:sz w:val="22"/>
              </w:rPr>
              <w:t>、完全符</w:t>
            </w:r>
            <w:r w:rsidRPr="0071534E">
              <w:rPr>
                <w:rFonts w:asciiTheme="minorEastAsia" w:eastAsiaTheme="minorEastAsia" w:hAnsiTheme="minorEastAsia"/>
                <w:kern w:val="0"/>
                <w:sz w:val="22"/>
              </w:rPr>
              <w:t>合</w:t>
            </w:r>
            <w:r w:rsidRPr="0071534E">
              <w:rPr>
                <w:rFonts w:asciiTheme="minorEastAsia" w:eastAsiaTheme="minorEastAsia" w:hAnsiTheme="minorEastAsia" w:hint="eastAsia"/>
                <w:kern w:val="0"/>
                <w:sz w:val="22"/>
              </w:rPr>
              <w:t>需</w:t>
            </w:r>
            <w:r w:rsidRPr="0071534E">
              <w:rPr>
                <w:rFonts w:asciiTheme="minorEastAsia" w:eastAsiaTheme="minorEastAsia" w:hAnsiTheme="minorEastAsia"/>
                <w:kern w:val="0"/>
                <w:sz w:val="22"/>
              </w:rPr>
              <w:t>求</w:t>
            </w:r>
            <w:r w:rsidRPr="0071534E">
              <w:rPr>
                <w:rFonts w:asciiTheme="minorEastAsia" w:eastAsiaTheme="minorEastAsia" w:hAnsiTheme="minorEastAsia" w:hint="eastAsia"/>
                <w:kern w:val="0"/>
                <w:sz w:val="22"/>
              </w:rPr>
              <w:t>，得10分</w:t>
            </w:r>
            <w:r w:rsidRPr="0071534E">
              <w:rPr>
                <w:rFonts w:asciiTheme="minorEastAsia" w:eastAsiaTheme="minorEastAsia" w:hAnsiTheme="minorEastAsia"/>
                <w:kern w:val="0"/>
                <w:sz w:val="22"/>
              </w:rPr>
              <w:t>；</w:t>
            </w:r>
          </w:p>
          <w:p w14:paraId="24BC9600"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所提供</w:t>
            </w:r>
            <w:r w:rsidRPr="0071534E">
              <w:rPr>
                <w:rFonts w:asciiTheme="minorEastAsia" w:eastAsiaTheme="minorEastAsia" w:hAnsiTheme="minorEastAsia"/>
                <w:kern w:val="0"/>
                <w:sz w:val="22"/>
              </w:rPr>
              <w:t>的</w:t>
            </w:r>
            <w:r w:rsidRPr="0071534E">
              <w:rPr>
                <w:rFonts w:asciiTheme="minorEastAsia" w:eastAsiaTheme="minorEastAsia" w:hAnsiTheme="minorEastAsia" w:hint="eastAsia"/>
                <w:kern w:val="0"/>
                <w:sz w:val="22"/>
              </w:rPr>
              <w:t>技术</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比较完善、</w:t>
            </w:r>
            <w:r w:rsidRPr="0071534E">
              <w:rPr>
                <w:rFonts w:asciiTheme="minorEastAsia" w:eastAsiaTheme="minorEastAsia" w:hAnsiTheme="minorEastAsia"/>
                <w:kern w:val="0"/>
                <w:sz w:val="22"/>
              </w:rPr>
              <w:t>科学合理</w:t>
            </w:r>
            <w:r w:rsidRPr="0071534E">
              <w:rPr>
                <w:rFonts w:asciiTheme="minorEastAsia" w:eastAsiaTheme="minorEastAsia" w:hAnsiTheme="minorEastAsia" w:hint="eastAsia"/>
                <w:kern w:val="0"/>
                <w:sz w:val="22"/>
              </w:rPr>
              <w:t>、较符合需</w:t>
            </w:r>
            <w:r w:rsidRPr="0071534E">
              <w:rPr>
                <w:rFonts w:asciiTheme="minorEastAsia" w:eastAsiaTheme="minorEastAsia" w:hAnsiTheme="minorEastAsia"/>
                <w:kern w:val="0"/>
                <w:sz w:val="22"/>
              </w:rPr>
              <w:t>求</w:t>
            </w:r>
            <w:r w:rsidRPr="0071534E">
              <w:rPr>
                <w:rFonts w:asciiTheme="minorEastAsia" w:eastAsiaTheme="minorEastAsia" w:hAnsiTheme="minorEastAsia" w:hint="eastAsia"/>
                <w:kern w:val="0"/>
                <w:sz w:val="22"/>
              </w:rPr>
              <w:t>，得</w:t>
            </w:r>
            <w:r w:rsidRPr="0071534E">
              <w:rPr>
                <w:rFonts w:asciiTheme="minorEastAsia" w:eastAsiaTheme="minorEastAsia" w:hAnsiTheme="minorEastAsia"/>
                <w:kern w:val="0"/>
                <w:sz w:val="22"/>
              </w:rPr>
              <w:t>7</w:t>
            </w:r>
            <w:r w:rsidRPr="0071534E">
              <w:rPr>
                <w:rFonts w:asciiTheme="minorEastAsia" w:eastAsiaTheme="minorEastAsia" w:hAnsiTheme="minorEastAsia" w:hint="eastAsia"/>
                <w:kern w:val="0"/>
                <w:sz w:val="22"/>
              </w:rPr>
              <w:t>分</w:t>
            </w:r>
            <w:r w:rsidRPr="0071534E">
              <w:rPr>
                <w:rFonts w:asciiTheme="minorEastAsia" w:eastAsiaTheme="minorEastAsia" w:hAnsiTheme="minorEastAsia"/>
                <w:kern w:val="0"/>
                <w:sz w:val="22"/>
              </w:rPr>
              <w:t>；</w:t>
            </w:r>
          </w:p>
          <w:p w14:paraId="71D34ED8"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所提供</w:t>
            </w:r>
            <w:r w:rsidRPr="0071534E">
              <w:rPr>
                <w:rFonts w:asciiTheme="minorEastAsia" w:eastAsiaTheme="minorEastAsia" w:hAnsiTheme="minorEastAsia"/>
                <w:kern w:val="0"/>
                <w:sz w:val="22"/>
              </w:rPr>
              <w:t>的</w:t>
            </w:r>
            <w:r w:rsidRPr="0071534E">
              <w:rPr>
                <w:rFonts w:asciiTheme="minorEastAsia" w:eastAsiaTheme="minorEastAsia" w:hAnsiTheme="minorEastAsia" w:hint="eastAsia"/>
                <w:kern w:val="0"/>
                <w:sz w:val="22"/>
              </w:rPr>
              <w:t>技术</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完善性</w:t>
            </w:r>
            <w:r w:rsidRPr="0071534E">
              <w:rPr>
                <w:rFonts w:asciiTheme="minorEastAsia" w:eastAsiaTheme="minorEastAsia" w:hAnsiTheme="minorEastAsia"/>
                <w:kern w:val="0"/>
                <w:sz w:val="22"/>
              </w:rPr>
              <w:t>一般</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科学合理</w:t>
            </w:r>
            <w:r w:rsidRPr="0071534E">
              <w:rPr>
                <w:rFonts w:asciiTheme="minorEastAsia" w:eastAsiaTheme="minorEastAsia" w:hAnsiTheme="minorEastAsia" w:hint="eastAsia"/>
                <w:kern w:val="0"/>
                <w:sz w:val="22"/>
              </w:rPr>
              <w:t>性</w:t>
            </w:r>
            <w:r w:rsidRPr="0071534E">
              <w:rPr>
                <w:rFonts w:asciiTheme="minorEastAsia" w:eastAsiaTheme="minorEastAsia" w:hAnsiTheme="minorEastAsia"/>
                <w:kern w:val="0"/>
                <w:sz w:val="22"/>
              </w:rPr>
              <w:t>一般</w:t>
            </w:r>
            <w:r w:rsidRPr="0071534E">
              <w:rPr>
                <w:rFonts w:asciiTheme="minorEastAsia" w:eastAsiaTheme="minorEastAsia" w:hAnsiTheme="minorEastAsia" w:hint="eastAsia"/>
                <w:kern w:val="0"/>
                <w:sz w:val="22"/>
              </w:rPr>
              <w:t>、基本符合需</w:t>
            </w:r>
            <w:r w:rsidRPr="0071534E">
              <w:rPr>
                <w:rFonts w:asciiTheme="minorEastAsia" w:eastAsiaTheme="minorEastAsia" w:hAnsiTheme="minorEastAsia"/>
                <w:kern w:val="0"/>
                <w:sz w:val="22"/>
              </w:rPr>
              <w:t>求</w:t>
            </w:r>
            <w:r w:rsidRPr="0071534E">
              <w:rPr>
                <w:rFonts w:asciiTheme="minorEastAsia" w:eastAsiaTheme="minorEastAsia" w:hAnsiTheme="minorEastAsia" w:hint="eastAsia"/>
                <w:kern w:val="0"/>
                <w:sz w:val="22"/>
              </w:rPr>
              <w:t>，得</w:t>
            </w:r>
            <w:r w:rsidRPr="0071534E">
              <w:rPr>
                <w:rFonts w:asciiTheme="minorEastAsia" w:eastAsiaTheme="minorEastAsia" w:hAnsiTheme="minorEastAsia"/>
                <w:kern w:val="0"/>
                <w:sz w:val="22"/>
              </w:rPr>
              <w:t>4</w:t>
            </w:r>
            <w:r w:rsidRPr="0071534E">
              <w:rPr>
                <w:rFonts w:asciiTheme="minorEastAsia" w:eastAsiaTheme="minorEastAsia" w:hAnsiTheme="minorEastAsia" w:hint="eastAsia"/>
                <w:kern w:val="0"/>
                <w:sz w:val="22"/>
              </w:rPr>
              <w:t>分</w:t>
            </w:r>
            <w:r w:rsidRPr="0071534E">
              <w:rPr>
                <w:rFonts w:asciiTheme="minorEastAsia" w:eastAsiaTheme="minorEastAsia" w:hAnsiTheme="minorEastAsia"/>
                <w:kern w:val="0"/>
                <w:sz w:val="22"/>
              </w:rPr>
              <w:t>；</w:t>
            </w:r>
          </w:p>
          <w:p w14:paraId="5284B44C"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所提供</w:t>
            </w:r>
            <w:r w:rsidRPr="0071534E">
              <w:rPr>
                <w:rFonts w:asciiTheme="minorEastAsia" w:eastAsiaTheme="minorEastAsia" w:hAnsiTheme="minorEastAsia"/>
                <w:kern w:val="0"/>
                <w:sz w:val="22"/>
              </w:rPr>
              <w:t>的</w:t>
            </w:r>
            <w:r w:rsidRPr="0071534E">
              <w:rPr>
                <w:rFonts w:asciiTheme="minorEastAsia" w:eastAsiaTheme="minorEastAsia" w:hAnsiTheme="minorEastAsia" w:hint="eastAsia"/>
                <w:kern w:val="0"/>
                <w:sz w:val="22"/>
              </w:rPr>
              <w:t>技术</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不完善疏漏</w:t>
            </w:r>
            <w:r w:rsidRPr="0071534E">
              <w:rPr>
                <w:rFonts w:asciiTheme="minorEastAsia" w:eastAsiaTheme="minorEastAsia" w:hAnsiTheme="minorEastAsia"/>
                <w:kern w:val="0"/>
                <w:sz w:val="22"/>
              </w:rPr>
              <w:t>太多，</w:t>
            </w:r>
            <w:r w:rsidRPr="0071534E">
              <w:rPr>
                <w:rFonts w:asciiTheme="minorEastAsia" w:eastAsiaTheme="minorEastAsia" w:hAnsiTheme="minorEastAsia" w:hint="eastAsia"/>
                <w:kern w:val="0"/>
                <w:sz w:val="22"/>
              </w:rPr>
              <w:t>不</w:t>
            </w:r>
            <w:r w:rsidRPr="0071534E">
              <w:rPr>
                <w:rFonts w:asciiTheme="minorEastAsia" w:eastAsiaTheme="minorEastAsia" w:hAnsiTheme="minorEastAsia"/>
                <w:kern w:val="0"/>
                <w:sz w:val="22"/>
              </w:rPr>
              <w:t>符合</w:t>
            </w:r>
            <w:r w:rsidRPr="0071534E">
              <w:rPr>
                <w:rFonts w:asciiTheme="minorEastAsia" w:eastAsiaTheme="minorEastAsia" w:hAnsiTheme="minorEastAsia" w:hint="eastAsia"/>
                <w:kern w:val="0"/>
                <w:sz w:val="22"/>
              </w:rPr>
              <w:t>需</w:t>
            </w:r>
            <w:r w:rsidRPr="0071534E">
              <w:rPr>
                <w:rFonts w:asciiTheme="minorEastAsia" w:eastAsiaTheme="minorEastAsia" w:hAnsiTheme="minorEastAsia"/>
                <w:kern w:val="0"/>
                <w:sz w:val="22"/>
              </w:rPr>
              <w:t>求</w:t>
            </w:r>
            <w:r w:rsidRPr="0071534E">
              <w:rPr>
                <w:rFonts w:asciiTheme="minorEastAsia" w:eastAsiaTheme="minorEastAsia" w:hAnsiTheme="minorEastAsia" w:hint="eastAsia"/>
                <w:kern w:val="0"/>
                <w:sz w:val="22"/>
              </w:rPr>
              <w:t>，得</w:t>
            </w:r>
            <w:r w:rsidRPr="0071534E">
              <w:rPr>
                <w:rFonts w:asciiTheme="minorEastAsia" w:eastAsiaTheme="minorEastAsia" w:hAnsiTheme="minorEastAsia"/>
                <w:kern w:val="0"/>
                <w:sz w:val="22"/>
              </w:rPr>
              <w:t>0</w:t>
            </w:r>
            <w:r w:rsidRPr="0071534E">
              <w:rPr>
                <w:rFonts w:asciiTheme="minorEastAsia" w:eastAsiaTheme="minorEastAsia" w:hAnsiTheme="minorEastAsia" w:hint="eastAsia"/>
                <w:kern w:val="0"/>
                <w:sz w:val="22"/>
              </w:rPr>
              <w:t>分。</w:t>
            </w:r>
          </w:p>
        </w:tc>
      </w:tr>
      <w:tr w:rsidR="00675116" w:rsidRPr="0071534E" w14:paraId="2071CFA3" w14:textId="77777777">
        <w:trPr>
          <w:trHeight w:val="1981"/>
          <w:jc w:val="center"/>
        </w:trPr>
        <w:tc>
          <w:tcPr>
            <w:tcW w:w="603" w:type="dxa"/>
            <w:vAlign w:val="center"/>
          </w:tcPr>
          <w:p w14:paraId="1A63123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3</w:t>
            </w:r>
          </w:p>
        </w:tc>
        <w:tc>
          <w:tcPr>
            <w:tcW w:w="1276" w:type="dxa"/>
            <w:vAlign w:val="center"/>
          </w:tcPr>
          <w:p w14:paraId="65BE65B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项目组织实施</w:t>
            </w:r>
          </w:p>
          <w:p w14:paraId="54516EA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方案</w:t>
            </w:r>
          </w:p>
        </w:tc>
        <w:tc>
          <w:tcPr>
            <w:tcW w:w="851" w:type="dxa"/>
            <w:vAlign w:val="center"/>
          </w:tcPr>
          <w:p w14:paraId="530FE872"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5</w:t>
            </w:r>
            <w:r w:rsidRPr="0071534E">
              <w:rPr>
                <w:rFonts w:asciiTheme="minorEastAsia" w:eastAsiaTheme="minorEastAsia" w:hAnsiTheme="minorEastAsia" w:hint="eastAsia"/>
                <w:kern w:val="0"/>
                <w:sz w:val="22"/>
              </w:rPr>
              <w:t>分</w:t>
            </w:r>
          </w:p>
        </w:tc>
        <w:tc>
          <w:tcPr>
            <w:tcW w:w="6411" w:type="dxa"/>
            <w:vAlign w:val="center"/>
          </w:tcPr>
          <w:p w14:paraId="24553216"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根据</w:t>
            </w:r>
            <w:r w:rsidRPr="0071534E">
              <w:rPr>
                <w:rFonts w:asciiTheme="minorEastAsia" w:eastAsiaTheme="minorEastAsia" w:hAnsiTheme="minorEastAsia"/>
                <w:kern w:val="0"/>
                <w:sz w:val="22"/>
              </w:rPr>
              <w:t>投标人</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的实施方案（</w:t>
            </w:r>
            <w:r w:rsidRPr="0071534E">
              <w:rPr>
                <w:rFonts w:asciiTheme="minorEastAsia" w:eastAsiaTheme="minorEastAsia" w:hAnsiTheme="minorEastAsia" w:hint="eastAsia"/>
                <w:kern w:val="0"/>
                <w:sz w:val="22"/>
              </w:rPr>
              <w:t>包括</w:t>
            </w:r>
            <w:r w:rsidRPr="0071534E">
              <w:rPr>
                <w:rFonts w:asciiTheme="minorEastAsia" w:eastAsiaTheme="minorEastAsia" w:hAnsiTheme="minorEastAsia"/>
                <w:kern w:val="0"/>
                <w:sz w:val="22"/>
              </w:rPr>
              <w:t>但不限于</w:t>
            </w:r>
            <w:r w:rsidRPr="0071534E">
              <w:rPr>
                <w:rFonts w:asciiTheme="minorEastAsia" w:eastAsiaTheme="minorEastAsia" w:hAnsiTheme="minorEastAsia" w:hint="eastAsia"/>
                <w:kern w:val="0"/>
                <w:sz w:val="22"/>
              </w:rPr>
              <w:t>质量</w:t>
            </w:r>
            <w:r w:rsidRPr="0071534E">
              <w:rPr>
                <w:rFonts w:asciiTheme="minorEastAsia" w:eastAsiaTheme="minorEastAsia" w:hAnsiTheme="minorEastAsia"/>
                <w:kern w:val="0"/>
                <w:sz w:val="22"/>
              </w:rPr>
              <w:t>保证、交货期、安装调试、验收等内容）</w:t>
            </w:r>
            <w:r w:rsidRPr="0071534E">
              <w:rPr>
                <w:rFonts w:asciiTheme="minorEastAsia" w:eastAsiaTheme="minorEastAsia" w:hAnsiTheme="minorEastAsia" w:hint="eastAsia"/>
                <w:kern w:val="0"/>
                <w:sz w:val="22"/>
              </w:rPr>
              <w:t>的</w:t>
            </w:r>
            <w:r w:rsidRPr="0071534E">
              <w:rPr>
                <w:rFonts w:asciiTheme="minorEastAsia" w:eastAsiaTheme="minorEastAsia" w:hAnsiTheme="minorEastAsia"/>
                <w:kern w:val="0"/>
                <w:sz w:val="22"/>
              </w:rPr>
              <w:t>科学性、合理性等情况进行</w:t>
            </w:r>
            <w:r w:rsidRPr="0071534E">
              <w:rPr>
                <w:rFonts w:asciiTheme="minorEastAsia" w:eastAsiaTheme="minorEastAsia" w:hAnsiTheme="minorEastAsia" w:hint="eastAsia"/>
                <w:kern w:val="0"/>
                <w:sz w:val="22"/>
              </w:rPr>
              <w:t>综合评价：</w:t>
            </w:r>
          </w:p>
          <w:p w14:paraId="736F3335"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实施方案非常科学、合理、完善，得5分；</w:t>
            </w:r>
          </w:p>
          <w:p w14:paraId="0C0C6175"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实施方案</w:t>
            </w:r>
            <w:r w:rsidRPr="0071534E">
              <w:rPr>
                <w:rFonts w:asciiTheme="minorEastAsia" w:eastAsiaTheme="minorEastAsia" w:hAnsiTheme="minorEastAsia" w:hint="eastAsia"/>
                <w:kern w:val="0"/>
                <w:sz w:val="22"/>
              </w:rPr>
              <w:t>比较科学</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合理</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完善</w:t>
            </w:r>
            <w:r w:rsidRPr="0071534E">
              <w:rPr>
                <w:rFonts w:asciiTheme="minorEastAsia" w:eastAsiaTheme="minorEastAsia" w:hAnsiTheme="minorEastAsia"/>
                <w:kern w:val="0"/>
                <w:sz w:val="22"/>
              </w:rPr>
              <w:t>，得3分</w:t>
            </w:r>
            <w:r w:rsidRPr="0071534E">
              <w:rPr>
                <w:rFonts w:asciiTheme="minorEastAsia" w:eastAsiaTheme="minorEastAsia" w:hAnsiTheme="minorEastAsia" w:hint="eastAsia"/>
                <w:kern w:val="0"/>
                <w:sz w:val="22"/>
              </w:rPr>
              <w:t>；</w:t>
            </w:r>
          </w:p>
          <w:p w14:paraId="520379E1"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实施方案</w:t>
            </w:r>
            <w:r w:rsidRPr="0071534E">
              <w:rPr>
                <w:rFonts w:asciiTheme="minorEastAsia" w:eastAsiaTheme="minorEastAsia" w:hAnsiTheme="minorEastAsia" w:hint="eastAsia"/>
                <w:kern w:val="0"/>
                <w:sz w:val="22"/>
              </w:rPr>
              <w:t>科学</w:t>
            </w:r>
            <w:r w:rsidRPr="0071534E">
              <w:rPr>
                <w:rFonts w:asciiTheme="minorEastAsia" w:eastAsiaTheme="minorEastAsia" w:hAnsiTheme="minorEastAsia"/>
                <w:kern w:val="0"/>
                <w:sz w:val="22"/>
              </w:rPr>
              <w:t>、合理</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完善一般，得1分</w:t>
            </w:r>
            <w:r w:rsidRPr="0071534E">
              <w:rPr>
                <w:rFonts w:asciiTheme="minorEastAsia" w:eastAsiaTheme="minorEastAsia" w:hAnsiTheme="minorEastAsia" w:hint="eastAsia"/>
                <w:kern w:val="0"/>
                <w:sz w:val="22"/>
              </w:rPr>
              <w:t>；</w:t>
            </w:r>
          </w:p>
          <w:p w14:paraId="6A67854D" w14:textId="77777777" w:rsidR="00A3568E" w:rsidRPr="0071534E" w:rsidRDefault="000F2F26">
            <w:pPr>
              <w:spacing w:line="276" w:lineRule="auto"/>
              <w:rPr>
                <w:rFonts w:asciiTheme="minorEastAsia" w:eastAsiaTheme="minorEastAsia" w:hAnsiTheme="minorEastAsia"/>
                <w:kern w:val="0"/>
                <w:sz w:val="22"/>
              </w:rPr>
            </w:pPr>
            <w:proofErr w:type="gramStart"/>
            <w:r w:rsidRPr="0071534E">
              <w:rPr>
                <w:rFonts w:asciiTheme="minorEastAsia" w:eastAsiaTheme="minorEastAsia" w:hAnsiTheme="minorEastAsia"/>
                <w:kern w:val="0"/>
                <w:sz w:val="22"/>
              </w:rPr>
              <w:t>无提供</w:t>
            </w:r>
            <w:proofErr w:type="gramEnd"/>
            <w:r w:rsidRPr="0071534E">
              <w:rPr>
                <w:rFonts w:asciiTheme="minorEastAsia" w:eastAsiaTheme="minorEastAsia" w:hAnsiTheme="minorEastAsia"/>
                <w:kern w:val="0"/>
                <w:sz w:val="22"/>
              </w:rPr>
              <w:t>方案的得0分。</w:t>
            </w:r>
          </w:p>
        </w:tc>
      </w:tr>
      <w:tr w:rsidR="00675116" w:rsidRPr="0071534E" w14:paraId="701B963F" w14:textId="77777777">
        <w:trPr>
          <w:trHeight w:val="1876"/>
          <w:jc w:val="center"/>
        </w:trPr>
        <w:tc>
          <w:tcPr>
            <w:tcW w:w="603" w:type="dxa"/>
            <w:vAlign w:val="center"/>
          </w:tcPr>
          <w:p w14:paraId="493772E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4</w:t>
            </w:r>
          </w:p>
        </w:tc>
        <w:tc>
          <w:tcPr>
            <w:tcW w:w="1276" w:type="dxa"/>
            <w:vAlign w:val="center"/>
          </w:tcPr>
          <w:p w14:paraId="6F41290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售后服务方案</w:t>
            </w:r>
          </w:p>
        </w:tc>
        <w:tc>
          <w:tcPr>
            <w:tcW w:w="851" w:type="dxa"/>
            <w:vAlign w:val="center"/>
          </w:tcPr>
          <w:p w14:paraId="31D06C4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5</w:t>
            </w:r>
            <w:r w:rsidRPr="0071534E">
              <w:rPr>
                <w:rFonts w:asciiTheme="minorEastAsia" w:eastAsiaTheme="minorEastAsia" w:hAnsiTheme="minorEastAsia" w:hint="eastAsia"/>
                <w:kern w:val="0"/>
                <w:sz w:val="22"/>
              </w:rPr>
              <w:t>分</w:t>
            </w:r>
          </w:p>
        </w:tc>
        <w:tc>
          <w:tcPr>
            <w:tcW w:w="6411" w:type="dxa"/>
            <w:vAlign w:val="center"/>
          </w:tcPr>
          <w:p w14:paraId="23D5CAC3"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根据投标</w:t>
            </w:r>
            <w:r w:rsidRPr="0071534E">
              <w:rPr>
                <w:rFonts w:asciiTheme="minorEastAsia" w:eastAsiaTheme="minorEastAsia" w:hAnsiTheme="minorEastAsia"/>
                <w:kern w:val="0"/>
                <w:sz w:val="22"/>
              </w:rPr>
              <w:t>人提交的售后服务措施（</w:t>
            </w:r>
            <w:r w:rsidRPr="0071534E">
              <w:rPr>
                <w:rFonts w:asciiTheme="minorEastAsia" w:eastAsiaTheme="minorEastAsia" w:hAnsiTheme="minorEastAsia" w:hint="eastAsia"/>
                <w:kern w:val="0"/>
                <w:sz w:val="22"/>
              </w:rPr>
              <w:t>保修期</w:t>
            </w:r>
            <w:r w:rsidRPr="0071534E">
              <w:rPr>
                <w:rFonts w:asciiTheme="minorEastAsia" w:eastAsiaTheme="minorEastAsia" w:hAnsiTheme="minorEastAsia"/>
                <w:kern w:val="0"/>
                <w:sz w:val="22"/>
              </w:rPr>
              <w:t>、维护保养及应急维修安排方案等）</w:t>
            </w:r>
            <w:r w:rsidRPr="0071534E">
              <w:rPr>
                <w:rFonts w:asciiTheme="minorEastAsia" w:eastAsiaTheme="minorEastAsia" w:hAnsiTheme="minorEastAsia" w:hint="eastAsia"/>
                <w:kern w:val="0"/>
                <w:sz w:val="22"/>
              </w:rPr>
              <w:t>及</w:t>
            </w:r>
            <w:r w:rsidRPr="0071534E">
              <w:rPr>
                <w:rFonts w:asciiTheme="minorEastAsia" w:eastAsiaTheme="minorEastAsia" w:hAnsiTheme="minorEastAsia"/>
                <w:kern w:val="0"/>
                <w:sz w:val="22"/>
              </w:rPr>
              <w:t>培训计划的详细程度及可行性进行综合评</w:t>
            </w:r>
            <w:r w:rsidRPr="0071534E">
              <w:rPr>
                <w:rFonts w:asciiTheme="minorEastAsia" w:eastAsiaTheme="minorEastAsia" w:hAnsiTheme="minorEastAsia" w:hint="eastAsia"/>
                <w:kern w:val="0"/>
                <w:sz w:val="22"/>
              </w:rPr>
              <w:t>价</w:t>
            </w:r>
            <w:r w:rsidRPr="0071534E">
              <w:rPr>
                <w:rFonts w:asciiTheme="minorEastAsia" w:eastAsiaTheme="minorEastAsia" w:hAnsiTheme="minorEastAsia"/>
                <w:kern w:val="0"/>
                <w:sz w:val="22"/>
              </w:rPr>
              <w:t>：</w:t>
            </w:r>
          </w:p>
          <w:p w14:paraId="5BD069D0"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投标人</w:t>
            </w:r>
            <w:r w:rsidRPr="0071534E">
              <w:rPr>
                <w:rFonts w:asciiTheme="minorEastAsia" w:eastAsiaTheme="minorEastAsia" w:hAnsiTheme="minorEastAsia" w:hint="eastAsia"/>
                <w:kern w:val="0"/>
                <w:sz w:val="22"/>
              </w:rPr>
              <w:t>售后</w:t>
            </w:r>
            <w:r w:rsidRPr="0071534E">
              <w:rPr>
                <w:rFonts w:asciiTheme="minorEastAsia" w:eastAsiaTheme="minorEastAsia" w:hAnsiTheme="minorEastAsia"/>
                <w:kern w:val="0"/>
                <w:sz w:val="22"/>
              </w:rPr>
              <w:t>服务方案具体完善，可行性高，得5分；</w:t>
            </w:r>
          </w:p>
          <w:p w14:paraId="65783BA2"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投标人</w:t>
            </w:r>
            <w:r w:rsidRPr="0071534E">
              <w:rPr>
                <w:rFonts w:asciiTheme="minorEastAsia" w:eastAsiaTheme="minorEastAsia" w:hAnsiTheme="minorEastAsia" w:hint="eastAsia"/>
                <w:kern w:val="0"/>
                <w:sz w:val="22"/>
              </w:rPr>
              <w:t>售后服务</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比较</w:t>
            </w:r>
            <w:r w:rsidRPr="0071534E">
              <w:rPr>
                <w:rFonts w:asciiTheme="minorEastAsia" w:eastAsiaTheme="minorEastAsia" w:hAnsiTheme="minorEastAsia"/>
                <w:kern w:val="0"/>
                <w:sz w:val="22"/>
              </w:rPr>
              <w:t>完善，可行性合理</w:t>
            </w:r>
            <w:r w:rsidRPr="0071534E">
              <w:rPr>
                <w:rFonts w:asciiTheme="minorEastAsia" w:eastAsiaTheme="minorEastAsia" w:hAnsiTheme="minorEastAsia" w:hint="eastAsia"/>
                <w:kern w:val="0"/>
                <w:sz w:val="22"/>
              </w:rPr>
              <w:t>性一</w:t>
            </w:r>
            <w:r w:rsidRPr="0071534E">
              <w:rPr>
                <w:rFonts w:asciiTheme="minorEastAsia" w:eastAsiaTheme="minorEastAsia" w:hAnsiTheme="minorEastAsia"/>
                <w:kern w:val="0"/>
                <w:sz w:val="22"/>
              </w:rPr>
              <w:t>般，得3分；</w:t>
            </w:r>
          </w:p>
          <w:p w14:paraId="5094A558" w14:textId="77777777" w:rsidR="00A3568E" w:rsidRPr="0071534E" w:rsidRDefault="000F2F26">
            <w:pPr>
              <w:spacing w:line="276" w:lineRule="auto"/>
              <w:rPr>
                <w:rFonts w:asciiTheme="minorEastAsia" w:eastAsiaTheme="minorEastAsia" w:hAnsiTheme="minorEastAsia"/>
                <w:kern w:val="0"/>
                <w:sz w:val="22"/>
              </w:rPr>
            </w:pPr>
            <w:r w:rsidRPr="0071534E">
              <w:rPr>
                <w:rFonts w:asciiTheme="minorEastAsia" w:eastAsiaTheme="minorEastAsia" w:hAnsiTheme="minorEastAsia"/>
                <w:kern w:val="0"/>
                <w:sz w:val="22"/>
              </w:rPr>
              <w:t>投标人</w:t>
            </w:r>
            <w:r w:rsidRPr="0071534E">
              <w:rPr>
                <w:rFonts w:asciiTheme="minorEastAsia" w:eastAsiaTheme="minorEastAsia" w:hAnsiTheme="minorEastAsia" w:hint="eastAsia"/>
                <w:kern w:val="0"/>
                <w:sz w:val="22"/>
              </w:rPr>
              <w:t>售后服务</w:t>
            </w:r>
            <w:r w:rsidRPr="0071534E">
              <w:rPr>
                <w:rFonts w:asciiTheme="minorEastAsia" w:eastAsiaTheme="minorEastAsia" w:hAnsiTheme="minorEastAsia"/>
                <w:kern w:val="0"/>
                <w:sz w:val="22"/>
              </w:rPr>
              <w:t>方案</w:t>
            </w:r>
            <w:r w:rsidRPr="0071534E">
              <w:rPr>
                <w:rFonts w:asciiTheme="minorEastAsia" w:eastAsiaTheme="minorEastAsia" w:hAnsiTheme="minorEastAsia" w:hint="eastAsia"/>
                <w:kern w:val="0"/>
                <w:sz w:val="22"/>
              </w:rPr>
              <w:t>不完善</w:t>
            </w:r>
            <w:r w:rsidRPr="0071534E">
              <w:rPr>
                <w:rFonts w:asciiTheme="minorEastAsia" w:eastAsiaTheme="minorEastAsia" w:hAnsiTheme="minorEastAsia"/>
                <w:kern w:val="0"/>
                <w:sz w:val="22"/>
              </w:rPr>
              <w:t>，可行性</w:t>
            </w:r>
            <w:r w:rsidRPr="0071534E">
              <w:rPr>
                <w:rFonts w:asciiTheme="minorEastAsia" w:eastAsiaTheme="minorEastAsia" w:hAnsiTheme="minorEastAsia" w:hint="eastAsia"/>
                <w:kern w:val="0"/>
                <w:sz w:val="22"/>
              </w:rPr>
              <w:t>较差</w:t>
            </w:r>
            <w:r w:rsidRPr="0071534E">
              <w:rPr>
                <w:rFonts w:asciiTheme="minorEastAsia" w:eastAsiaTheme="minorEastAsia" w:hAnsiTheme="minorEastAsia"/>
                <w:kern w:val="0"/>
                <w:sz w:val="22"/>
              </w:rPr>
              <w:t>，得1分</w:t>
            </w:r>
            <w:r w:rsidRPr="0071534E">
              <w:rPr>
                <w:rFonts w:asciiTheme="minorEastAsia" w:eastAsiaTheme="minorEastAsia" w:hAnsiTheme="minorEastAsia" w:hint="eastAsia"/>
                <w:kern w:val="0"/>
                <w:sz w:val="22"/>
              </w:rPr>
              <w:t>；</w:t>
            </w:r>
          </w:p>
          <w:p w14:paraId="71980598" w14:textId="77777777" w:rsidR="00A3568E" w:rsidRPr="0071534E" w:rsidRDefault="000F2F26">
            <w:pPr>
              <w:spacing w:after="29" w:line="276" w:lineRule="auto"/>
              <w:rPr>
                <w:rFonts w:asciiTheme="minorEastAsia" w:eastAsiaTheme="minorEastAsia" w:hAnsiTheme="minorEastAsia"/>
                <w:kern w:val="0"/>
                <w:sz w:val="22"/>
              </w:rPr>
            </w:pPr>
            <w:proofErr w:type="gramStart"/>
            <w:r w:rsidRPr="0071534E">
              <w:rPr>
                <w:rFonts w:asciiTheme="minorEastAsia" w:eastAsiaTheme="minorEastAsia" w:hAnsiTheme="minorEastAsia"/>
                <w:kern w:val="0"/>
                <w:sz w:val="22"/>
              </w:rPr>
              <w:t>无提供</w:t>
            </w:r>
            <w:proofErr w:type="gramEnd"/>
            <w:r w:rsidRPr="0071534E">
              <w:rPr>
                <w:rFonts w:asciiTheme="minorEastAsia" w:eastAsiaTheme="minorEastAsia" w:hAnsiTheme="minorEastAsia"/>
                <w:kern w:val="0"/>
                <w:sz w:val="22"/>
              </w:rPr>
              <w:t>方案的得0分。</w:t>
            </w:r>
          </w:p>
        </w:tc>
      </w:tr>
      <w:tr w:rsidR="00675116" w:rsidRPr="0071534E" w14:paraId="43BA338E" w14:textId="77777777">
        <w:trPr>
          <w:trHeight w:val="635"/>
          <w:jc w:val="center"/>
        </w:trPr>
        <w:tc>
          <w:tcPr>
            <w:tcW w:w="1879" w:type="dxa"/>
            <w:gridSpan w:val="2"/>
            <w:vAlign w:val="center"/>
          </w:tcPr>
          <w:p w14:paraId="6D5FDCCE" w14:textId="77777777" w:rsidR="00A3568E" w:rsidRPr="0071534E" w:rsidRDefault="000F2F26">
            <w:pPr>
              <w:spacing w:line="276" w:lineRule="auto"/>
              <w:jc w:val="center"/>
              <w:rPr>
                <w:rFonts w:asciiTheme="minorEastAsia" w:eastAsiaTheme="minorEastAsia" w:hAnsiTheme="minorEastAsia"/>
                <w:b/>
                <w:kern w:val="0"/>
                <w:sz w:val="22"/>
              </w:rPr>
            </w:pPr>
            <w:r w:rsidRPr="0071534E">
              <w:rPr>
                <w:rFonts w:asciiTheme="minorEastAsia" w:eastAsiaTheme="minorEastAsia" w:hAnsiTheme="minorEastAsia" w:hint="eastAsia"/>
                <w:b/>
                <w:kern w:val="0"/>
                <w:sz w:val="22"/>
              </w:rPr>
              <w:t>合计</w:t>
            </w:r>
          </w:p>
        </w:tc>
        <w:tc>
          <w:tcPr>
            <w:tcW w:w="7262" w:type="dxa"/>
            <w:gridSpan w:val="2"/>
            <w:vAlign w:val="center"/>
          </w:tcPr>
          <w:p w14:paraId="11A6B6A9" w14:textId="77777777" w:rsidR="00A3568E" w:rsidRPr="0071534E" w:rsidRDefault="000F2F26">
            <w:pPr>
              <w:spacing w:line="276" w:lineRule="auto"/>
              <w:ind w:left="12" w:right="431"/>
              <w:jc w:val="right"/>
              <w:rPr>
                <w:rFonts w:asciiTheme="minorEastAsia" w:eastAsiaTheme="minorEastAsia" w:hAnsiTheme="minorEastAsia"/>
                <w:b/>
                <w:kern w:val="0"/>
                <w:sz w:val="22"/>
              </w:rPr>
            </w:pPr>
            <w:r w:rsidRPr="0071534E">
              <w:rPr>
                <w:rFonts w:asciiTheme="minorEastAsia" w:eastAsiaTheme="minorEastAsia" w:hAnsiTheme="minorEastAsia"/>
                <w:b/>
                <w:kern w:val="0"/>
                <w:sz w:val="22"/>
              </w:rPr>
              <w:t>5</w:t>
            </w:r>
            <w:r w:rsidRPr="0071534E">
              <w:rPr>
                <w:rFonts w:asciiTheme="minorEastAsia" w:eastAsiaTheme="minorEastAsia" w:hAnsiTheme="minorEastAsia" w:hint="eastAsia"/>
                <w:b/>
                <w:kern w:val="0"/>
                <w:sz w:val="22"/>
              </w:rPr>
              <w:t>0分</w:t>
            </w:r>
          </w:p>
        </w:tc>
      </w:tr>
    </w:tbl>
    <w:p w14:paraId="5958B75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24.4推荐中标候选人</w:t>
      </w:r>
    </w:p>
    <w:p w14:paraId="3B7E358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评标委员会按评审后的综合得分由高到低顺序排列，并向采购人推荐3名中标候选人，并编写评审报告。综</w:t>
      </w:r>
      <w:r w:rsidRPr="0071534E">
        <w:rPr>
          <w:rFonts w:ascii="宋体" w:hAnsi="宋体"/>
          <w:sz w:val="22"/>
        </w:rPr>
        <w:t>合</w:t>
      </w:r>
      <w:r w:rsidRPr="0071534E">
        <w:rPr>
          <w:rFonts w:ascii="宋体" w:hAnsi="宋体" w:hint="eastAsia"/>
          <w:sz w:val="22"/>
        </w:rPr>
        <w:t>得分相同的，按投标报价由低到高顺序排列。综合得分和投标报价相同的，</w:t>
      </w:r>
      <w:r w:rsidRPr="0071534E">
        <w:rPr>
          <w:rFonts w:ascii="宋体" w:hint="eastAsia"/>
          <w:sz w:val="22"/>
        </w:rPr>
        <w:t>按技术指标优劣由高到低排列。</w:t>
      </w:r>
      <w:r w:rsidRPr="0071534E">
        <w:rPr>
          <w:rFonts w:ascii="宋体" w:hAnsi="宋体" w:hint="eastAsia"/>
          <w:sz w:val="22"/>
        </w:rPr>
        <w:t>投标文件满足招标文件全部实质性要求，</w:t>
      </w:r>
      <w:proofErr w:type="gramStart"/>
      <w:r w:rsidRPr="0071534E">
        <w:rPr>
          <w:rFonts w:ascii="宋体" w:hAnsi="宋体" w:hint="eastAsia"/>
          <w:sz w:val="22"/>
        </w:rPr>
        <w:t>且按照</w:t>
      </w:r>
      <w:proofErr w:type="gramEnd"/>
      <w:r w:rsidRPr="0071534E">
        <w:rPr>
          <w:rFonts w:ascii="宋体" w:hAnsi="宋体" w:hint="eastAsia"/>
          <w:sz w:val="22"/>
        </w:rPr>
        <w:t>评审因素的量化指标评审得分最高的投标人为排名第一的中标候选人。</w:t>
      </w:r>
    </w:p>
    <w:p w14:paraId="73D893B2" w14:textId="77777777" w:rsidR="00A3568E" w:rsidRPr="0071534E" w:rsidRDefault="000F2F26">
      <w:pPr>
        <w:pStyle w:val="21"/>
        <w:spacing w:line="276" w:lineRule="auto"/>
        <w:rPr>
          <w:rFonts w:ascii="宋体" w:hAnsi="宋体"/>
          <w:sz w:val="22"/>
          <w:szCs w:val="22"/>
        </w:rPr>
      </w:pPr>
      <w:bookmarkStart w:id="36" w:name="_Toc516567971"/>
      <w:r w:rsidRPr="0071534E">
        <w:rPr>
          <w:rFonts w:ascii="宋体" w:hAnsi="宋体" w:hint="eastAsia"/>
          <w:sz w:val="22"/>
          <w:szCs w:val="22"/>
        </w:rPr>
        <w:lastRenderedPageBreak/>
        <w:t>五、合同授予</w:t>
      </w:r>
      <w:bookmarkEnd w:id="36"/>
    </w:p>
    <w:p w14:paraId="56A70614" w14:textId="77777777" w:rsidR="00A3568E" w:rsidRPr="0071534E" w:rsidRDefault="000F2F26">
      <w:pPr>
        <w:pStyle w:val="32"/>
        <w:rPr>
          <w:rFonts w:ascii="宋体" w:hAnsi="宋体"/>
          <w:b w:val="0"/>
          <w:sz w:val="22"/>
          <w:szCs w:val="22"/>
        </w:rPr>
      </w:pPr>
      <w:bookmarkStart w:id="37" w:name="_Toc516567972"/>
      <w:r w:rsidRPr="0071534E">
        <w:rPr>
          <w:rFonts w:ascii="宋体" w:hAnsi="宋体" w:hint="eastAsia"/>
          <w:sz w:val="22"/>
          <w:szCs w:val="22"/>
        </w:rPr>
        <w:t>25.合同授予标准</w:t>
      </w:r>
      <w:bookmarkEnd w:id="37"/>
    </w:p>
    <w:p w14:paraId="60A1153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根据评标委员会的评审结果，采购人按照评审报告推荐的中标候选人中按顺序依法确定中标投标人。</w:t>
      </w:r>
    </w:p>
    <w:p w14:paraId="1EB6D02B" w14:textId="77777777" w:rsidR="00A3568E" w:rsidRPr="0071534E" w:rsidRDefault="000F2F26">
      <w:pPr>
        <w:pStyle w:val="32"/>
        <w:rPr>
          <w:rFonts w:ascii="宋体" w:hAnsi="宋体"/>
          <w:b w:val="0"/>
          <w:sz w:val="22"/>
          <w:szCs w:val="22"/>
        </w:rPr>
      </w:pPr>
      <w:bookmarkStart w:id="38" w:name="_Toc516567973"/>
      <w:r w:rsidRPr="0071534E">
        <w:rPr>
          <w:rFonts w:ascii="宋体" w:hAnsi="宋体" w:hint="eastAsia"/>
          <w:sz w:val="22"/>
          <w:szCs w:val="22"/>
        </w:rPr>
        <w:t>26.采购人拒绝投标的权力</w:t>
      </w:r>
      <w:bookmarkEnd w:id="38"/>
    </w:p>
    <w:p w14:paraId="665CD38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采购人不承诺将合同授予报价最低的投标人。采购人在确定中标投标人之前，有权依据评标委员会的评审报告拒绝不合格的投标。</w:t>
      </w:r>
    </w:p>
    <w:p w14:paraId="122B5D40" w14:textId="77777777" w:rsidR="00A3568E" w:rsidRPr="0071534E" w:rsidRDefault="000F2F26">
      <w:pPr>
        <w:pStyle w:val="32"/>
        <w:rPr>
          <w:rFonts w:ascii="宋体" w:hAnsi="宋体"/>
          <w:b w:val="0"/>
          <w:sz w:val="22"/>
          <w:szCs w:val="22"/>
        </w:rPr>
      </w:pPr>
      <w:bookmarkStart w:id="39" w:name="_Toc516567974"/>
      <w:r w:rsidRPr="0071534E">
        <w:rPr>
          <w:rFonts w:ascii="宋体" w:hAnsi="宋体" w:hint="eastAsia"/>
          <w:sz w:val="22"/>
          <w:szCs w:val="22"/>
        </w:rPr>
        <w:t>27.发布中标结果</w:t>
      </w:r>
      <w:bookmarkEnd w:id="39"/>
    </w:p>
    <w:p w14:paraId="24A5221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27.1采购代理机构自中标投标人确定之日起2个工作日内，发出中标通知书，并在财政部门指定的政府采购信息媒体上公告中标结果及招标文件。</w:t>
      </w:r>
    </w:p>
    <w:p w14:paraId="6E1A7F6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27.2中标投标人自政府采购信息媒体上公示中标结果之日起15天内未联系政府采购代理机构领取《中标通知书》的，视为中标投标人自动放弃中标资格。招标采购单位可以按照评审报告推荐的中标或者成交候选人名单排序，确定下一候选人为中标或者成交投标人，也可以重新开展政府采购活动。</w:t>
      </w:r>
    </w:p>
    <w:p w14:paraId="0996C6E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27.3《中标通知书》是合同的一个组成部分，《中标通知书》对采购人和中标投标人均具有同等法律效力，《中标通知书》发出后，采购人改变中标结果，或者中标投标人放弃中标，应当承担相应的法律责任。</w:t>
      </w:r>
    </w:p>
    <w:p w14:paraId="785A153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27.4中标供应商为残疾人福利性单位的，采购人或者其委托的采购代理机构应当随中标、成交结果同时公告其《残疾人福利性单位声明函》，接受社会监督。</w:t>
      </w:r>
    </w:p>
    <w:p w14:paraId="32EDA645" w14:textId="77777777" w:rsidR="00A3568E" w:rsidRPr="0071534E" w:rsidRDefault="000F2F26">
      <w:pPr>
        <w:pStyle w:val="21"/>
        <w:spacing w:line="276" w:lineRule="auto"/>
        <w:rPr>
          <w:rFonts w:ascii="宋体" w:hAnsi="宋体"/>
          <w:sz w:val="22"/>
          <w:szCs w:val="22"/>
        </w:rPr>
      </w:pPr>
      <w:bookmarkStart w:id="40" w:name="_Toc516567975"/>
      <w:r w:rsidRPr="0071534E">
        <w:rPr>
          <w:rFonts w:ascii="宋体" w:hAnsi="宋体" w:hint="eastAsia"/>
          <w:sz w:val="22"/>
          <w:szCs w:val="22"/>
        </w:rPr>
        <w:t>六、合同签订、履行和</w:t>
      </w:r>
      <w:r w:rsidRPr="0071534E">
        <w:rPr>
          <w:rFonts w:ascii="宋体" w:hAnsi="宋体"/>
          <w:sz w:val="22"/>
          <w:szCs w:val="22"/>
        </w:rPr>
        <w:t>验收</w:t>
      </w:r>
      <w:bookmarkEnd w:id="40"/>
    </w:p>
    <w:p w14:paraId="62106820" w14:textId="77777777" w:rsidR="00A3568E" w:rsidRPr="0071534E" w:rsidRDefault="000F2F26">
      <w:pPr>
        <w:pStyle w:val="32"/>
        <w:rPr>
          <w:rFonts w:ascii="宋体" w:hAnsi="宋体"/>
          <w:b w:val="0"/>
          <w:sz w:val="22"/>
          <w:szCs w:val="22"/>
        </w:rPr>
      </w:pPr>
      <w:bookmarkStart w:id="41" w:name="_Toc516567976"/>
      <w:r w:rsidRPr="0071534E">
        <w:rPr>
          <w:rFonts w:ascii="宋体" w:hAnsi="宋体" w:hint="eastAsia"/>
          <w:sz w:val="22"/>
          <w:szCs w:val="22"/>
        </w:rPr>
        <w:t>28.合同的签订、</w:t>
      </w:r>
      <w:r w:rsidRPr="0071534E">
        <w:rPr>
          <w:rFonts w:ascii="宋体" w:hAnsi="宋体"/>
          <w:sz w:val="22"/>
          <w:szCs w:val="22"/>
        </w:rPr>
        <w:t>履行</w:t>
      </w:r>
      <w:bookmarkEnd w:id="41"/>
    </w:p>
    <w:p w14:paraId="2A77834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5F3BA4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28.2采购人与中标人应当根据合同的约定依法履行合同义务。政府采购合同的履行、违约责任和解决争议的方法等适用《中华人民共和国合同法》。</w:t>
      </w:r>
    </w:p>
    <w:p w14:paraId="323DB87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28.</w:t>
      </w:r>
      <w:r w:rsidRPr="0071534E">
        <w:rPr>
          <w:rFonts w:ascii="宋体" w:hAnsi="宋体"/>
          <w:sz w:val="22"/>
        </w:rPr>
        <w:t>3</w:t>
      </w:r>
      <w:r w:rsidRPr="0071534E">
        <w:rPr>
          <w:rFonts w:ascii="宋体" w:hAnsi="宋体" w:hint="eastAsia"/>
          <w:sz w:val="22"/>
        </w:rPr>
        <w:t>合同签订后5个工作日内，中标人须将合同复印件送招标机构存档备案。</w:t>
      </w:r>
    </w:p>
    <w:p w14:paraId="04DB81EF" w14:textId="77777777" w:rsidR="00A3568E" w:rsidRPr="0071534E" w:rsidRDefault="000F2F26">
      <w:pPr>
        <w:spacing w:line="276" w:lineRule="auto"/>
        <w:ind w:firstLineChars="200" w:firstLine="440"/>
        <w:rPr>
          <w:sz w:val="28"/>
        </w:rPr>
      </w:pPr>
      <w:r w:rsidRPr="0071534E">
        <w:rPr>
          <w:rFonts w:ascii="宋体" w:hAnsi="宋体" w:hint="eastAsia"/>
          <w:sz w:val="22"/>
        </w:rPr>
        <w:t>28.</w:t>
      </w:r>
      <w:r w:rsidRPr="0071534E">
        <w:rPr>
          <w:rFonts w:ascii="宋体" w:hAnsi="宋体"/>
          <w:sz w:val="22"/>
        </w:rPr>
        <w:t>4</w:t>
      </w:r>
      <w:r w:rsidRPr="0071534E">
        <w:rPr>
          <w:rFonts w:ascii="宋体" w:hAnsi="宋体" w:hint="eastAsia"/>
          <w:sz w:val="22"/>
        </w:rPr>
        <w:t>中标投标人不能把中标项目分包给其他单位实施。</w:t>
      </w:r>
    </w:p>
    <w:p w14:paraId="74145E3A" w14:textId="77777777" w:rsidR="00A3568E" w:rsidRPr="0071534E" w:rsidRDefault="000F2F26">
      <w:pPr>
        <w:pStyle w:val="32"/>
        <w:rPr>
          <w:rFonts w:ascii="宋体" w:hAnsi="宋体"/>
          <w:sz w:val="22"/>
          <w:szCs w:val="22"/>
        </w:rPr>
      </w:pPr>
      <w:bookmarkStart w:id="42" w:name="_Toc516567977"/>
      <w:r w:rsidRPr="0071534E">
        <w:rPr>
          <w:rFonts w:ascii="宋体" w:hAnsi="宋体" w:hint="eastAsia"/>
          <w:sz w:val="22"/>
          <w:szCs w:val="22"/>
        </w:rPr>
        <w:lastRenderedPageBreak/>
        <w:t>29.验收</w:t>
      </w:r>
      <w:bookmarkEnd w:id="42"/>
    </w:p>
    <w:p w14:paraId="4C6FBDF2" w14:textId="77777777" w:rsidR="00A3568E" w:rsidRPr="0071534E" w:rsidRDefault="000F2F26">
      <w:pPr>
        <w:spacing w:line="276" w:lineRule="auto"/>
        <w:ind w:firstLineChars="200" w:firstLine="440"/>
        <w:rPr>
          <w:rFonts w:ascii="宋体"/>
          <w:sz w:val="22"/>
        </w:rPr>
      </w:pPr>
      <w:r w:rsidRPr="0071534E">
        <w:rPr>
          <w:rFonts w:ascii="宋体" w:hint="eastAsia"/>
          <w:sz w:val="22"/>
        </w:rPr>
        <w:t>2</w:t>
      </w:r>
      <w:r w:rsidRPr="0071534E">
        <w:rPr>
          <w:rFonts w:ascii="宋体"/>
          <w:sz w:val="22"/>
        </w:rPr>
        <w:t>9</w:t>
      </w:r>
      <w:r w:rsidRPr="0071534E">
        <w:rPr>
          <w:rFonts w:ascii="宋体" w:hint="eastAsia"/>
          <w:sz w:val="22"/>
        </w:rPr>
        <w:t>.1采购人应当及时对采购项目进行验收。采购人可以邀请参加本项目的其他投标人或者第三方机构参与验收。参与验收的投标人或者第三方机构的意见作为</w:t>
      </w:r>
      <w:proofErr w:type="gramStart"/>
      <w:r w:rsidRPr="0071534E">
        <w:rPr>
          <w:rFonts w:ascii="宋体" w:hint="eastAsia"/>
          <w:sz w:val="22"/>
        </w:rPr>
        <w:t>验收书</w:t>
      </w:r>
      <w:proofErr w:type="gramEnd"/>
      <w:r w:rsidRPr="0071534E">
        <w:rPr>
          <w:rFonts w:ascii="宋体" w:hint="eastAsia"/>
          <w:sz w:val="22"/>
        </w:rPr>
        <w:t>的参考资料一并存档。</w:t>
      </w:r>
    </w:p>
    <w:p w14:paraId="75D6D5E3" w14:textId="77777777" w:rsidR="00A3568E" w:rsidRPr="0071534E" w:rsidRDefault="000F2F26">
      <w:pPr>
        <w:spacing w:line="276" w:lineRule="auto"/>
        <w:ind w:firstLineChars="200" w:firstLine="440"/>
        <w:rPr>
          <w:rFonts w:ascii="宋体"/>
          <w:sz w:val="22"/>
        </w:rPr>
      </w:pPr>
      <w:r w:rsidRPr="0071534E">
        <w:rPr>
          <w:rFonts w:ascii="宋体" w:hint="eastAsia"/>
          <w:sz w:val="22"/>
        </w:rPr>
        <w:t>2</w:t>
      </w:r>
      <w:r w:rsidRPr="0071534E">
        <w:rPr>
          <w:rFonts w:ascii="宋体"/>
          <w:sz w:val="22"/>
        </w:rPr>
        <w:t>9</w:t>
      </w:r>
      <w:r w:rsidRPr="0071534E">
        <w:rPr>
          <w:rFonts w:ascii="宋体" w:hint="eastAsia"/>
          <w:sz w:val="22"/>
        </w:rPr>
        <w:t>.2在验收时，投标人应向采购人提供货物或服务的相关资料，按采购人提出的方式验收。</w:t>
      </w:r>
    </w:p>
    <w:p w14:paraId="4DD851A9" w14:textId="77777777" w:rsidR="00A3568E" w:rsidRPr="0071534E" w:rsidRDefault="000F2F26">
      <w:pPr>
        <w:spacing w:line="276" w:lineRule="auto"/>
        <w:ind w:firstLineChars="200" w:firstLine="440"/>
        <w:rPr>
          <w:rFonts w:ascii="宋体"/>
          <w:sz w:val="22"/>
        </w:rPr>
      </w:pPr>
      <w:r w:rsidRPr="0071534E">
        <w:rPr>
          <w:rFonts w:ascii="宋体" w:hint="eastAsia"/>
          <w:sz w:val="22"/>
        </w:rPr>
        <w:t>2</w:t>
      </w:r>
      <w:r w:rsidRPr="0071534E">
        <w:rPr>
          <w:rFonts w:ascii="宋体"/>
          <w:sz w:val="22"/>
        </w:rPr>
        <w:t>9</w:t>
      </w:r>
      <w:r w:rsidRPr="0071534E">
        <w:rPr>
          <w:rFonts w:ascii="宋体" w:hint="eastAsia"/>
          <w:sz w:val="22"/>
        </w:rPr>
        <w:t>.3由采购人对货物或服务的质量、规格和数量及其他进行检验。如发现质量、规格和数量等任何一项与招标要求规定不符，采购人有权拒绝接受。</w:t>
      </w:r>
    </w:p>
    <w:p w14:paraId="7EC1A552" w14:textId="77777777" w:rsidR="00A3568E" w:rsidRPr="0071534E" w:rsidRDefault="000F2F26">
      <w:pPr>
        <w:spacing w:line="276" w:lineRule="auto"/>
        <w:ind w:firstLineChars="200" w:firstLine="440"/>
        <w:rPr>
          <w:rFonts w:ascii="宋体"/>
          <w:sz w:val="22"/>
        </w:rPr>
      </w:pPr>
      <w:r w:rsidRPr="0071534E">
        <w:rPr>
          <w:rFonts w:ascii="宋体" w:hint="eastAsia"/>
          <w:sz w:val="22"/>
        </w:rPr>
        <w:t>29.4采购人应当加强对中标人的履约管理，并按照采购合同约定，及时向中标人支付采购资金。对于中标人违反采购合同约定的行为，采购人应当及时处理，依法追究其违约责任。</w:t>
      </w:r>
    </w:p>
    <w:p w14:paraId="65F02E54" w14:textId="77777777" w:rsidR="00A3568E" w:rsidRPr="0071534E" w:rsidRDefault="000F2F26">
      <w:pPr>
        <w:pStyle w:val="32"/>
        <w:rPr>
          <w:rFonts w:ascii="宋体" w:hAnsi="宋体"/>
          <w:sz w:val="22"/>
          <w:szCs w:val="22"/>
        </w:rPr>
      </w:pPr>
      <w:bookmarkStart w:id="43" w:name="_Toc516567978"/>
      <w:r w:rsidRPr="0071534E">
        <w:rPr>
          <w:rFonts w:ascii="宋体" w:hAnsi="宋体" w:hint="eastAsia"/>
          <w:sz w:val="22"/>
          <w:szCs w:val="22"/>
        </w:rPr>
        <w:t>30.履约保证金</w:t>
      </w:r>
      <w:bookmarkEnd w:id="43"/>
    </w:p>
    <w:p w14:paraId="4A2E29F3" w14:textId="3294AB58" w:rsidR="00A3568E" w:rsidRPr="0071534E" w:rsidRDefault="000F2F26">
      <w:pPr>
        <w:spacing w:line="276" w:lineRule="auto"/>
        <w:ind w:firstLineChars="200" w:firstLine="440"/>
        <w:rPr>
          <w:rFonts w:ascii="宋体"/>
          <w:sz w:val="22"/>
        </w:rPr>
      </w:pPr>
      <w:r w:rsidRPr="0071534E">
        <w:rPr>
          <w:rFonts w:ascii="宋体"/>
          <w:sz w:val="22"/>
        </w:rPr>
        <w:t>30</w:t>
      </w:r>
      <w:r w:rsidRPr="0071534E">
        <w:rPr>
          <w:rFonts w:ascii="宋体" w:hint="eastAsia"/>
          <w:sz w:val="22"/>
        </w:rPr>
        <w:t>.1中标人应在领取《中标通知书》后的十个日历日内，办理履约保证金(本项目不接受银行保函和第三方担保)，金额为中标金额的</w:t>
      </w:r>
      <w:r w:rsidR="003004A3" w:rsidRPr="0071534E">
        <w:rPr>
          <w:rFonts w:ascii="宋体" w:hint="eastAsia"/>
          <w:sz w:val="22"/>
        </w:rPr>
        <w:t>5%</w:t>
      </w:r>
      <w:r w:rsidRPr="0071534E">
        <w:rPr>
          <w:rFonts w:ascii="宋体" w:hint="eastAsia"/>
          <w:sz w:val="22"/>
        </w:rPr>
        <w:t>，履约保证金汇入账户情况：</w:t>
      </w:r>
    </w:p>
    <w:p w14:paraId="680C3C85" w14:textId="77777777" w:rsidR="00A3568E" w:rsidRPr="0071534E" w:rsidRDefault="000F2F26">
      <w:pPr>
        <w:spacing w:line="276" w:lineRule="auto"/>
        <w:ind w:firstLineChars="200" w:firstLine="442"/>
        <w:rPr>
          <w:rFonts w:ascii="宋体"/>
          <w:b/>
          <w:sz w:val="22"/>
        </w:rPr>
      </w:pPr>
      <w:r w:rsidRPr="0071534E">
        <w:rPr>
          <w:rFonts w:ascii="宋体" w:hint="eastAsia"/>
          <w:b/>
          <w:sz w:val="22"/>
        </w:rPr>
        <w:t>户名：东莞理工学院</w:t>
      </w:r>
    </w:p>
    <w:p w14:paraId="387AB413" w14:textId="77777777" w:rsidR="00A3568E" w:rsidRPr="0071534E" w:rsidRDefault="000F2F26">
      <w:pPr>
        <w:spacing w:line="276" w:lineRule="auto"/>
        <w:ind w:firstLineChars="200" w:firstLine="442"/>
        <w:rPr>
          <w:rFonts w:ascii="宋体"/>
          <w:b/>
          <w:sz w:val="22"/>
        </w:rPr>
      </w:pPr>
      <w:r w:rsidRPr="0071534E">
        <w:rPr>
          <w:rFonts w:ascii="宋体" w:hint="eastAsia"/>
          <w:b/>
          <w:sz w:val="22"/>
        </w:rPr>
        <w:t>账号：2010027329200305274</w:t>
      </w:r>
    </w:p>
    <w:p w14:paraId="565B1D1C" w14:textId="77777777" w:rsidR="00A3568E" w:rsidRPr="0071534E" w:rsidRDefault="000F2F26">
      <w:pPr>
        <w:spacing w:line="276" w:lineRule="auto"/>
        <w:ind w:firstLineChars="200" w:firstLine="442"/>
        <w:rPr>
          <w:rFonts w:ascii="宋体"/>
          <w:b/>
          <w:sz w:val="22"/>
        </w:rPr>
      </w:pPr>
      <w:r w:rsidRPr="0071534E">
        <w:rPr>
          <w:rFonts w:ascii="宋体" w:hint="eastAsia"/>
          <w:b/>
          <w:sz w:val="22"/>
        </w:rPr>
        <w:t>开户行：工行大岭山支行</w:t>
      </w:r>
    </w:p>
    <w:p w14:paraId="00789DB5" w14:textId="77777777" w:rsidR="00A3568E" w:rsidRPr="0071534E" w:rsidRDefault="000F2F26">
      <w:pPr>
        <w:spacing w:line="276" w:lineRule="auto"/>
        <w:ind w:firstLineChars="200" w:firstLine="440"/>
        <w:rPr>
          <w:rFonts w:ascii="宋体"/>
          <w:sz w:val="22"/>
        </w:rPr>
      </w:pPr>
      <w:r w:rsidRPr="0071534E">
        <w:rPr>
          <w:rFonts w:ascii="宋体" w:hint="eastAsia"/>
          <w:sz w:val="22"/>
        </w:rPr>
        <w:t>汇款时请注明用途，如：（</w:t>
      </w:r>
      <w:r w:rsidRPr="0071534E">
        <w:rPr>
          <w:rFonts w:ascii="宋体" w:hint="eastAsia"/>
          <w:sz w:val="22"/>
          <w:u w:val="single"/>
        </w:rPr>
        <w:t>项目名称</w:t>
      </w:r>
      <w:r w:rsidRPr="0071534E">
        <w:rPr>
          <w:rFonts w:ascii="宋体" w:hint="eastAsia"/>
          <w:sz w:val="22"/>
        </w:rPr>
        <w:t>）（招标编号：</w:t>
      </w:r>
      <w:r w:rsidRPr="0071534E">
        <w:rPr>
          <w:rFonts w:ascii="宋体" w:hint="eastAsia"/>
          <w:sz w:val="22"/>
          <w:u w:val="single"/>
        </w:rPr>
        <w:t xml:space="preserve">          </w:t>
      </w:r>
      <w:r w:rsidRPr="0071534E">
        <w:rPr>
          <w:rFonts w:ascii="宋体" w:hint="eastAsia"/>
          <w:sz w:val="22"/>
        </w:rPr>
        <w:t>）履约保证金。</w:t>
      </w:r>
    </w:p>
    <w:p w14:paraId="2E46D6C3" w14:textId="77777777" w:rsidR="00A3568E" w:rsidRPr="0071534E" w:rsidRDefault="000F2F26">
      <w:pPr>
        <w:spacing w:line="276" w:lineRule="auto"/>
        <w:ind w:firstLineChars="200" w:firstLine="440"/>
        <w:rPr>
          <w:rFonts w:ascii="宋体"/>
          <w:sz w:val="22"/>
        </w:rPr>
      </w:pPr>
      <w:r w:rsidRPr="0071534E">
        <w:rPr>
          <w:rFonts w:ascii="宋体" w:hint="eastAsia"/>
          <w:sz w:val="22"/>
        </w:rPr>
        <w:t>履约保证金在项目验收合格之日起一年后无息退还。中标人如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71534E">
        <w:rPr>
          <w:rFonts w:ascii="宋体" w:hint="eastAsia"/>
          <w:sz w:val="22"/>
        </w:rPr>
        <w:t>保时间</w:t>
      </w:r>
      <w:proofErr w:type="gramEnd"/>
      <w:r w:rsidRPr="0071534E">
        <w:rPr>
          <w:rFonts w:ascii="宋体" w:hint="eastAsia"/>
          <w:sz w:val="22"/>
        </w:rPr>
        <w:t>到期时，中标人仍然达不到要求，采购人有权全部或部分没收履约保证金。</w:t>
      </w:r>
    </w:p>
    <w:p w14:paraId="6EA9BE8B" w14:textId="77777777" w:rsidR="00A3568E" w:rsidRPr="0071534E" w:rsidRDefault="000F2F26">
      <w:pPr>
        <w:spacing w:line="276" w:lineRule="auto"/>
        <w:ind w:firstLineChars="200" w:firstLine="440"/>
        <w:rPr>
          <w:rFonts w:ascii="宋体" w:hAnsi="宋体"/>
          <w:b/>
          <w:sz w:val="22"/>
        </w:rPr>
      </w:pPr>
      <w:r w:rsidRPr="0071534E">
        <w:rPr>
          <w:rFonts w:ascii="宋体" w:hAnsi="宋体" w:hint="eastAsia"/>
          <w:sz w:val="22"/>
        </w:rPr>
        <w:t>30.2中标</w:t>
      </w:r>
      <w:r w:rsidRPr="0071534E">
        <w:rPr>
          <w:rFonts w:ascii="宋体" w:hAnsi="宋体"/>
          <w:sz w:val="22"/>
        </w:rPr>
        <w:t>人若不按上</w:t>
      </w:r>
      <w:r w:rsidRPr="0071534E">
        <w:rPr>
          <w:rFonts w:ascii="宋体" w:hAnsi="宋体" w:hint="eastAsia"/>
          <w:sz w:val="22"/>
        </w:rPr>
        <w:t>述</w:t>
      </w:r>
      <w:r w:rsidRPr="0071534E">
        <w:rPr>
          <w:rFonts w:ascii="宋体" w:hAnsi="宋体"/>
          <w:sz w:val="22"/>
        </w:rPr>
        <w:t>规定</w:t>
      </w:r>
      <w:r w:rsidRPr="0071534E">
        <w:rPr>
          <w:rFonts w:ascii="宋体" w:hAnsi="宋体" w:hint="eastAsia"/>
          <w:sz w:val="22"/>
        </w:rPr>
        <w:t>要</w:t>
      </w:r>
      <w:r w:rsidRPr="0071534E">
        <w:rPr>
          <w:rFonts w:ascii="宋体" w:hAnsi="宋体"/>
          <w:sz w:val="22"/>
        </w:rPr>
        <w:t>求提交履约保证金，</w:t>
      </w:r>
      <w:r w:rsidRPr="0071534E">
        <w:rPr>
          <w:rFonts w:ascii="宋体" w:hAnsi="宋体" w:hint="eastAsia"/>
          <w:sz w:val="22"/>
        </w:rPr>
        <w:t>采购人可拒签采购合同或向政府采购监督部门申请取消中标人的中标资格，并没收其投标保证金。给采购人造成的损失超过投标担保数额的，还应当由其对超过部分予以赔偿，并依法追究其责任。</w:t>
      </w:r>
    </w:p>
    <w:p w14:paraId="00FFDFAF"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30</w:t>
      </w:r>
      <w:r w:rsidRPr="0071534E">
        <w:rPr>
          <w:rFonts w:ascii="宋体" w:hAnsi="宋体" w:hint="eastAsia"/>
          <w:sz w:val="22"/>
        </w:rPr>
        <w:t>.</w:t>
      </w:r>
      <w:r w:rsidRPr="0071534E">
        <w:rPr>
          <w:rFonts w:ascii="宋体" w:hAnsi="宋体"/>
          <w:sz w:val="22"/>
        </w:rPr>
        <w:t>3</w:t>
      </w:r>
      <w:r w:rsidRPr="0071534E">
        <w:rPr>
          <w:rFonts w:ascii="宋体" w:hAnsi="宋体" w:hint="eastAsia"/>
          <w:sz w:val="22"/>
        </w:rPr>
        <w:t>履约保证金汇入专用账户后，中标人将履约保证金的汇款凭证用A4纸复印件(注明中标通知书编号)一式四份并加盖中标人的公章送招标代理机构。</w:t>
      </w:r>
    </w:p>
    <w:p w14:paraId="7334FE22"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30</w:t>
      </w:r>
      <w:r w:rsidRPr="0071534E">
        <w:rPr>
          <w:rFonts w:ascii="宋体" w:hAnsi="宋体" w:hint="eastAsia"/>
          <w:sz w:val="22"/>
        </w:rPr>
        <w:t>.</w:t>
      </w:r>
      <w:r w:rsidRPr="0071534E">
        <w:rPr>
          <w:rFonts w:ascii="宋体" w:hAnsi="宋体"/>
          <w:sz w:val="22"/>
        </w:rPr>
        <w:t>4</w:t>
      </w:r>
      <w:r w:rsidRPr="0071534E">
        <w:rPr>
          <w:rFonts w:ascii="宋体" w:hAnsi="宋体" w:hint="eastAsia"/>
          <w:sz w:val="22"/>
        </w:rPr>
        <w:t>履约保证金的</w:t>
      </w:r>
      <w:r w:rsidRPr="0071534E">
        <w:rPr>
          <w:rFonts w:ascii="宋体" w:hAnsi="宋体"/>
          <w:sz w:val="22"/>
        </w:rPr>
        <w:t>退回</w:t>
      </w:r>
      <w:r w:rsidRPr="0071534E">
        <w:rPr>
          <w:rFonts w:ascii="宋体" w:hAnsi="宋体"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14:paraId="53065C1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发生下列情况之一的，履约保证金将被不予</w:t>
      </w:r>
      <w:r w:rsidRPr="0071534E">
        <w:rPr>
          <w:rFonts w:ascii="宋体" w:hAnsi="宋体"/>
          <w:sz w:val="22"/>
        </w:rPr>
        <w:t>退还</w:t>
      </w:r>
      <w:r w:rsidRPr="0071534E">
        <w:rPr>
          <w:rFonts w:ascii="宋体" w:hAnsi="宋体" w:hint="eastAsia"/>
          <w:sz w:val="22"/>
        </w:rPr>
        <w:t>：</w:t>
      </w:r>
    </w:p>
    <w:p w14:paraId="36076F1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a）中标人将本项目转让给他人，或者在投标文件中未说明，且未经采购人同意，将中标项目分包给他人的；</w:t>
      </w:r>
    </w:p>
    <w:p w14:paraId="563CA60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b）中标人在履行采购合同期间，违反有关法律法规的规定及合同约定的条款，损害了采购人的利益的</w:t>
      </w:r>
    </w:p>
    <w:p w14:paraId="6FBB60D8" w14:textId="77777777" w:rsidR="00A3568E" w:rsidRPr="0071534E" w:rsidRDefault="000F2F26">
      <w:pPr>
        <w:pStyle w:val="32"/>
        <w:rPr>
          <w:rFonts w:ascii="宋体" w:hAnsi="宋体"/>
          <w:sz w:val="22"/>
          <w:szCs w:val="22"/>
        </w:rPr>
      </w:pPr>
      <w:bookmarkStart w:id="44" w:name="_Toc516567979"/>
      <w:r w:rsidRPr="0071534E">
        <w:rPr>
          <w:rFonts w:ascii="宋体" w:hAnsi="宋体"/>
          <w:sz w:val="22"/>
          <w:szCs w:val="22"/>
        </w:rPr>
        <w:lastRenderedPageBreak/>
        <w:t>31.</w:t>
      </w:r>
      <w:r w:rsidRPr="0071534E">
        <w:rPr>
          <w:rFonts w:ascii="宋体" w:hAnsi="宋体" w:hint="eastAsia"/>
          <w:sz w:val="22"/>
          <w:szCs w:val="22"/>
        </w:rPr>
        <w:t>融资</w:t>
      </w:r>
      <w:bookmarkEnd w:id="44"/>
    </w:p>
    <w:p w14:paraId="027F1EA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14:paraId="61C8B56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为进一步发挥政府采购政策功能作用，支持和促进中小企业发展，有效缓解企业资金短缺压力，根据《东莞市政府采购信用担保融资实施办法》（</w:t>
      </w:r>
      <w:proofErr w:type="gramStart"/>
      <w:r w:rsidRPr="0071534E">
        <w:rPr>
          <w:rFonts w:ascii="宋体" w:hAnsi="宋体" w:hint="eastAsia"/>
          <w:sz w:val="22"/>
        </w:rPr>
        <w:t>东财[</w:t>
      </w:r>
      <w:proofErr w:type="gramEnd"/>
      <w:r w:rsidRPr="0071534E">
        <w:rPr>
          <w:rFonts w:ascii="宋体" w:hAnsi="宋体" w:hint="eastAsia"/>
          <w:sz w:val="22"/>
        </w:rPr>
        <w:t>2015]328）规定，各投标人可结合项目实际情况，前往与东莞市财政局签订合作框架的担保机构或金融机构进行融资贷款或信用担保。</w:t>
      </w:r>
    </w:p>
    <w:p w14:paraId="6BE31E9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东莞市政府采购融资业务合作协议银行机构或担保机构名单联系方式，可在东莞市政府采购网上查询（网址http://dggp.dg.gov.cn/）。</w:t>
      </w:r>
    </w:p>
    <w:p w14:paraId="031A2563" w14:textId="77777777" w:rsidR="00A3568E" w:rsidRPr="0071534E" w:rsidRDefault="000F2F26">
      <w:pPr>
        <w:pStyle w:val="32"/>
        <w:rPr>
          <w:rFonts w:ascii="宋体" w:hAnsi="宋体"/>
          <w:b w:val="0"/>
          <w:sz w:val="22"/>
          <w:szCs w:val="22"/>
        </w:rPr>
      </w:pPr>
      <w:bookmarkStart w:id="45" w:name="_Toc516567980"/>
      <w:r w:rsidRPr="0071534E">
        <w:rPr>
          <w:rFonts w:ascii="宋体" w:hAnsi="宋体" w:hint="eastAsia"/>
          <w:sz w:val="22"/>
          <w:szCs w:val="22"/>
        </w:rPr>
        <w:t>3</w:t>
      </w:r>
      <w:r w:rsidRPr="0071534E">
        <w:rPr>
          <w:rFonts w:ascii="宋体" w:hAnsi="宋体"/>
          <w:sz w:val="22"/>
          <w:szCs w:val="22"/>
        </w:rPr>
        <w:t>2.</w:t>
      </w:r>
      <w:r w:rsidRPr="0071534E">
        <w:rPr>
          <w:rFonts w:ascii="宋体" w:hAnsi="宋体" w:hint="eastAsia"/>
          <w:sz w:val="22"/>
          <w:szCs w:val="22"/>
        </w:rPr>
        <w:t>中标服务费</w:t>
      </w:r>
      <w:bookmarkEnd w:id="45"/>
    </w:p>
    <w:p w14:paraId="1D18EAD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w:t>
      </w:r>
      <w:r w:rsidRPr="0071534E">
        <w:rPr>
          <w:rFonts w:ascii="宋体" w:hAnsi="宋体"/>
          <w:sz w:val="22"/>
        </w:rPr>
        <w:t>.</w:t>
      </w:r>
      <w:r w:rsidRPr="0071534E">
        <w:rPr>
          <w:rFonts w:ascii="宋体" w:hAnsi="宋体" w:hint="eastAsia"/>
          <w:sz w:val="22"/>
        </w:rPr>
        <w:t>中标人应在领取《中标通知书》原件时向招标代理机构一次性支付招标代理服务费(按国家计委文件“计价格[2002]1980号文”和“发改价格[2011]534号文”的规定标准执行)。</w:t>
      </w:r>
    </w:p>
    <w:p w14:paraId="5FF6ADA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w:t>
      </w:r>
      <w:r w:rsidRPr="0071534E">
        <w:rPr>
          <w:rFonts w:ascii="宋体" w:hAnsi="宋体"/>
          <w:sz w:val="22"/>
        </w:rPr>
        <w:t>.</w:t>
      </w:r>
      <w:r w:rsidRPr="0071534E">
        <w:rPr>
          <w:rFonts w:ascii="宋体" w:hAnsi="宋体" w:hint="eastAsia"/>
          <w:sz w:val="22"/>
        </w:rPr>
        <w:t>招标代理服务收费标准：</w:t>
      </w:r>
    </w:p>
    <w:p w14:paraId="156FAA58" w14:textId="77777777" w:rsidR="00A3568E" w:rsidRPr="0071534E" w:rsidRDefault="00A3568E">
      <w:pPr>
        <w:spacing w:line="276" w:lineRule="auto"/>
        <w:ind w:firstLineChars="200" w:firstLine="440"/>
        <w:rPr>
          <w:rFonts w:ascii="宋体" w:hAns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675116" w:rsidRPr="0071534E" w14:paraId="6A2F0EA7" w14:textId="77777777">
        <w:trPr>
          <w:trHeight w:val="1784"/>
        </w:trPr>
        <w:tc>
          <w:tcPr>
            <w:tcW w:w="2410" w:type="dxa"/>
            <w:vAlign w:val="bottom"/>
          </w:tcPr>
          <w:p w14:paraId="77E6B5ED" w14:textId="40B6B0F9" w:rsidR="00A3568E" w:rsidRPr="0071534E" w:rsidRDefault="00FB2C0C">
            <w:pPr>
              <w:spacing w:line="276" w:lineRule="auto"/>
              <w:ind w:firstLineChars="350" w:firstLine="770"/>
              <w:rPr>
                <w:rFonts w:ascii="宋体" w:hAnsi="宋体"/>
                <w:sz w:val="22"/>
              </w:rPr>
            </w:pPr>
            <w:r w:rsidRPr="0071534E">
              <w:rPr>
                <w:rFonts w:ascii="宋体" w:hAnsi="宋体"/>
                <w:noProof/>
                <w:sz w:val="22"/>
              </w:rPr>
              <mc:AlternateContent>
                <mc:Choice Requires="wps">
                  <w:drawing>
                    <wp:anchor distT="0" distB="0" distL="114300" distR="114300" simplePos="0" relativeHeight="251700224" behindDoc="0" locked="0" layoutInCell="1" allowOverlap="1" wp14:anchorId="493F5423" wp14:editId="4964F278">
                      <wp:simplePos x="0" y="0"/>
                      <wp:positionH relativeFrom="column">
                        <wp:posOffset>-50800</wp:posOffset>
                      </wp:positionH>
                      <wp:positionV relativeFrom="paragraph">
                        <wp:posOffset>27305</wp:posOffset>
                      </wp:positionV>
                      <wp:extent cx="1496695" cy="606425"/>
                      <wp:effectExtent l="0" t="0" r="27305" b="222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0642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1679093A"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"/>
                  </w:pict>
                </mc:Fallback>
              </mc:AlternateContent>
            </w:r>
            <w:r w:rsidRPr="0071534E">
              <w:rPr>
                <w:rFonts w:ascii="宋体" w:hAnsi="宋体"/>
                <w:noProof/>
                <w:sz w:val="22"/>
              </w:rPr>
              <mc:AlternateContent>
                <mc:Choice Requires="wps">
                  <w:drawing>
                    <wp:anchor distT="0" distB="0" distL="114300" distR="114300" simplePos="0" relativeHeight="251699200" behindDoc="0" locked="0" layoutInCell="1" allowOverlap="1" wp14:anchorId="1D8B9151" wp14:editId="505A1607">
                      <wp:simplePos x="0" y="0"/>
                      <wp:positionH relativeFrom="column">
                        <wp:posOffset>-52705</wp:posOffset>
                      </wp:positionH>
                      <wp:positionV relativeFrom="paragraph">
                        <wp:posOffset>28575</wp:posOffset>
                      </wp:positionV>
                      <wp:extent cx="1026795" cy="1105535"/>
                      <wp:effectExtent l="0" t="0" r="20955" b="374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11055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3C83A73F" id="直接箭头连接符 7" o:spid="_x0000_s1026" type="#_x0000_t32" style="position:absolute;left:0;text-align:left;margin-left:-4.15pt;margin-top:2.25pt;width:80.85pt;height:8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"/>
                  </w:pict>
                </mc:Fallback>
              </mc:AlternateContent>
            </w:r>
            <w:r w:rsidR="000F2F26" w:rsidRPr="0071534E">
              <w:rPr>
                <w:rFonts w:ascii="宋体" w:hAnsi="宋体" w:hint="eastAsia"/>
                <w:sz w:val="22"/>
              </w:rPr>
              <w:t>服务类型</w:t>
            </w:r>
          </w:p>
          <w:p w14:paraId="68DE3BA2" w14:textId="77777777" w:rsidR="00A3568E" w:rsidRPr="0071534E" w:rsidRDefault="00A3568E">
            <w:pPr>
              <w:spacing w:line="276" w:lineRule="auto"/>
              <w:ind w:firstLineChars="300" w:firstLine="660"/>
              <w:rPr>
                <w:rFonts w:ascii="宋体" w:hAnsi="宋体"/>
                <w:sz w:val="22"/>
              </w:rPr>
            </w:pPr>
          </w:p>
          <w:p w14:paraId="30A29D7B" w14:textId="436872A3" w:rsidR="00A3568E" w:rsidRPr="0071534E" w:rsidRDefault="00FB2C0C">
            <w:pPr>
              <w:spacing w:line="276" w:lineRule="auto"/>
              <w:ind w:firstLineChars="500" w:firstLine="1100"/>
              <w:rPr>
                <w:rFonts w:ascii="宋体" w:hAnsi="宋体"/>
                <w:sz w:val="22"/>
              </w:rPr>
            </w:pPr>
            <w:r w:rsidRPr="0071534E">
              <w:rPr>
                <w:rFonts w:ascii="宋体" w:hAnsi="宋体"/>
                <w:noProof/>
                <w:sz w:val="22"/>
              </w:rPr>
              <mc:AlternateContent>
                <mc:Choice Requires="wps">
                  <w:drawing>
                    <wp:anchor distT="0" distB="0" distL="114300" distR="114300" simplePos="0" relativeHeight="251698176" behindDoc="0" locked="0" layoutInCell="1" allowOverlap="1" wp14:anchorId="0E5298A9" wp14:editId="02C46522">
                      <wp:simplePos x="0" y="0"/>
                      <wp:positionH relativeFrom="column">
                        <wp:posOffset>-73025</wp:posOffset>
                      </wp:positionH>
                      <wp:positionV relativeFrom="paragraph">
                        <wp:posOffset>3175</wp:posOffset>
                      </wp:positionV>
                      <wp:extent cx="9525" cy="19050"/>
                      <wp:effectExtent l="0" t="0" r="28575"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358DB56" id="直接箭头连接符 6" o:spid="_x0000_s1026" type="#_x0000_t32" style="position:absolute;left:0;text-align:left;margin-left:-5.75pt;margin-top:.25pt;width:.75pt;height: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"/>
                  </w:pict>
                </mc:Fallback>
              </mc:AlternateContent>
            </w:r>
            <w:r w:rsidR="000F2F26" w:rsidRPr="0071534E">
              <w:rPr>
                <w:rFonts w:ascii="宋体" w:hAnsi="宋体" w:hint="eastAsia"/>
                <w:sz w:val="22"/>
              </w:rPr>
              <w:t xml:space="preserve">费率        </w:t>
            </w:r>
          </w:p>
          <w:p w14:paraId="6980332D" w14:textId="77777777" w:rsidR="00A3568E" w:rsidRPr="0071534E" w:rsidRDefault="000F2F26">
            <w:pPr>
              <w:spacing w:line="276" w:lineRule="auto"/>
              <w:rPr>
                <w:rFonts w:ascii="宋体" w:hAnsi="宋体"/>
                <w:sz w:val="22"/>
              </w:rPr>
            </w:pPr>
            <w:r w:rsidRPr="0071534E">
              <w:rPr>
                <w:rFonts w:ascii="宋体" w:hAnsi="宋体" w:hint="eastAsia"/>
                <w:sz w:val="22"/>
              </w:rPr>
              <w:t>中标金额</w:t>
            </w:r>
          </w:p>
        </w:tc>
        <w:tc>
          <w:tcPr>
            <w:tcW w:w="2126" w:type="dxa"/>
            <w:vAlign w:val="center"/>
          </w:tcPr>
          <w:p w14:paraId="763827BA" w14:textId="77777777" w:rsidR="00A3568E" w:rsidRPr="0071534E" w:rsidRDefault="000F2F26">
            <w:pPr>
              <w:spacing w:line="276" w:lineRule="auto"/>
              <w:jc w:val="center"/>
              <w:rPr>
                <w:rFonts w:ascii="宋体" w:hAnsi="宋体"/>
                <w:sz w:val="22"/>
              </w:rPr>
            </w:pPr>
            <w:r w:rsidRPr="0071534E">
              <w:rPr>
                <w:rFonts w:ascii="宋体" w:hAnsi="宋体" w:hint="eastAsia"/>
                <w:sz w:val="22"/>
              </w:rPr>
              <w:t>货物招标</w:t>
            </w:r>
          </w:p>
        </w:tc>
        <w:tc>
          <w:tcPr>
            <w:tcW w:w="2126" w:type="dxa"/>
            <w:vAlign w:val="center"/>
          </w:tcPr>
          <w:p w14:paraId="6358F75D" w14:textId="77777777" w:rsidR="00A3568E" w:rsidRPr="0071534E" w:rsidRDefault="000F2F26">
            <w:pPr>
              <w:spacing w:line="276" w:lineRule="auto"/>
              <w:jc w:val="center"/>
              <w:rPr>
                <w:rFonts w:ascii="宋体" w:hAnsi="宋体"/>
                <w:sz w:val="22"/>
              </w:rPr>
            </w:pPr>
            <w:r w:rsidRPr="0071534E">
              <w:rPr>
                <w:rFonts w:ascii="宋体" w:hAnsi="宋体" w:hint="eastAsia"/>
                <w:sz w:val="22"/>
              </w:rPr>
              <w:t>服务招标</w:t>
            </w:r>
          </w:p>
        </w:tc>
        <w:tc>
          <w:tcPr>
            <w:tcW w:w="1985" w:type="dxa"/>
            <w:vAlign w:val="center"/>
          </w:tcPr>
          <w:p w14:paraId="6716A118" w14:textId="77777777" w:rsidR="00A3568E" w:rsidRPr="0071534E" w:rsidRDefault="000F2F26">
            <w:pPr>
              <w:spacing w:line="276" w:lineRule="auto"/>
              <w:jc w:val="center"/>
              <w:rPr>
                <w:rFonts w:ascii="宋体" w:hAnsi="宋体"/>
                <w:sz w:val="22"/>
              </w:rPr>
            </w:pPr>
            <w:r w:rsidRPr="0071534E">
              <w:rPr>
                <w:rFonts w:ascii="宋体" w:hAnsi="宋体" w:hint="eastAsia"/>
                <w:sz w:val="22"/>
              </w:rPr>
              <w:t>工程招标</w:t>
            </w:r>
          </w:p>
        </w:tc>
      </w:tr>
      <w:tr w:rsidR="00675116" w:rsidRPr="0071534E" w14:paraId="22B53691" w14:textId="77777777">
        <w:tc>
          <w:tcPr>
            <w:tcW w:w="2410" w:type="dxa"/>
          </w:tcPr>
          <w:p w14:paraId="2A51FCF4" w14:textId="77777777" w:rsidR="00A3568E" w:rsidRPr="0071534E" w:rsidRDefault="000F2F26">
            <w:pPr>
              <w:spacing w:line="276" w:lineRule="auto"/>
              <w:jc w:val="center"/>
              <w:rPr>
                <w:rFonts w:ascii="宋体" w:hAnsi="宋体"/>
                <w:sz w:val="22"/>
              </w:rPr>
            </w:pPr>
            <w:r w:rsidRPr="0071534E">
              <w:rPr>
                <w:rFonts w:ascii="宋体" w:hAnsi="宋体" w:hint="eastAsia"/>
                <w:sz w:val="22"/>
              </w:rPr>
              <w:t>100万元以下</w:t>
            </w:r>
          </w:p>
        </w:tc>
        <w:tc>
          <w:tcPr>
            <w:tcW w:w="2126" w:type="dxa"/>
          </w:tcPr>
          <w:p w14:paraId="2661DFC7" w14:textId="77777777" w:rsidR="00A3568E" w:rsidRPr="0071534E" w:rsidRDefault="000F2F26">
            <w:pPr>
              <w:spacing w:line="276" w:lineRule="auto"/>
              <w:jc w:val="center"/>
              <w:rPr>
                <w:rFonts w:ascii="宋体" w:hAnsi="宋体"/>
                <w:sz w:val="22"/>
              </w:rPr>
            </w:pPr>
            <w:r w:rsidRPr="0071534E">
              <w:rPr>
                <w:rFonts w:ascii="宋体" w:hAnsi="宋体" w:hint="eastAsia"/>
                <w:sz w:val="22"/>
              </w:rPr>
              <w:t>1.5%</w:t>
            </w:r>
          </w:p>
        </w:tc>
        <w:tc>
          <w:tcPr>
            <w:tcW w:w="2126" w:type="dxa"/>
          </w:tcPr>
          <w:p w14:paraId="13D2A58B" w14:textId="77777777" w:rsidR="00A3568E" w:rsidRPr="0071534E" w:rsidRDefault="000F2F26">
            <w:pPr>
              <w:spacing w:line="276" w:lineRule="auto"/>
              <w:jc w:val="center"/>
              <w:rPr>
                <w:rFonts w:ascii="宋体" w:hAnsi="宋体"/>
                <w:sz w:val="22"/>
              </w:rPr>
            </w:pPr>
            <w:r w:rsidRPr="0071534E">
              <w:rPr>
                <w:rFonts w:ascii="宋体" w:hAnsi="宋体" w:hint="eastAsia"/>
                <w:sz w:val="22"/>
              </w:rPr>
              <w:t>1.5%</w:t>
            </w:r>
          </w:p>
        </w:tc>
        <w:tc>
          <w:tcPr>
            <w:tcW w:w="1985" w:type="dxa"/>
          </w:tcPr>
          <w:p w14:paraId="13258D95" w14:textId="77777777" w:rsidR="00A3568E" w:rsidRPr="0071534E" w:rsidRDefault="000F2F26">
            <w:pPr>
              <w:spacing w:line="276" w:lineRule="auto"/>
              <w:jc w:val="center"/>
              <w:rPr>
                <w:rFonts w:ascii="宋体" w:hAnsi="宋体"/>
                <w:sz w:val="22"/>
              </w:rPr>
            </w:pPr>
            <w:r w:rsidRPr="0071534E">
              <w:rPr>
                <w:rFonts w:ascii="宋体" w:hAnsi="宋体" w:hint="eastAsia"/>
                <w:sz w:val="22"/>
              </w:rPr>
              <w:t>1.0%</w:t>
            </w:r>
          </w:p>
        </w:tc>
      </w:tr>
      <w:tr w:rsidR="00675116" w:rsidRPr="0071534E" w14:paraId="796D9309" w14:textId="77777777">
        <w:tc>
          <w:tcPr>
            <w:tcW w:w="2410" w:type="dxa"/>
          </w:tcPr>
          <w:p w14:paraId="1CFB1D50" w14:textId="77777777" w:rsidR="00A3568E" w:rsidRPr="0071534E" w:rsidRDefault="000F2F26">
            <w:pPr>
              <w:spacing w:line="276" w:lineRule="auto"/>
              <w:jc w:val="center"/>
              <w:rPr>
                <w:rFonts w:ascii="宋体" w:hAnsi="宋体"/>
                <w:sz w:val="22"/>
              </w:rPr>
            </w:pPr>
            <w:r w:rsidRPr="0071534E">
              <w:rPr>
                <w:rFonts w:ascii="宋体" w:hAnsi="宋体" w:hint="eastAsia"/>
                <w:sz w:val="22"/>
              </w:rPr>
              <w:t>100-500万元</w:t>
            </w:r>
          </w:p>
        </w:tc>
        <w:tc>
          <w:tcPr>
            <w:tcW w:w="2126" w:type="dxa"/>
          </w:tcPr>
          <w:p w14:paraId="68A04839" w14:textId="77777777" w:rsidR="00A3568E" w:rsidRPr="0071534E" w:rsidRDefault="000F2F26">
            <w:pPr>
              <w:spacing w:line="276" w:lineRule="auto"/>
              <w:jc w:val="center"/>
              <w:rPr>
                <w:rFonts w:ascii="宋体" w:hAnsi="宋体"/>
                <w:sz w:val="22"/>
              </w:rPr>
            </w:pPr>
            <w:r w:rsidRPr="0071534E">
              <w:rPr>
                <w:rFonts w:ascii="宋体" w:hAnsi="宋体" w:hint="eastAsia"/>
                <w:sz w:val="22"/>
              </w:rPr>
              <w:t>1.1%</w:t>
            </w:r>
          </w:p>
        </w:tc>
        <w:tc>
          <w:tcPr>
            <w:tcW w:w="2126" w:type="dxa"/>
          </w:tcPr>
          <w:p w14:paraId="67FF9B74" w14:textId="77777777" w:rsidR="00A3568E" w:rsidRPr="0071534E" w:rsidRDefault="000F2F26">
            <w:pPr>
              <w:spacing w:line="276" w:lineRule="auto"/>
              <w:jc w:val="center"/>
              <w:rPr>
                <w:rFonts w:ascii="宋体" w:hAnsi="宋体"/>
                <w:sz w:val="22"/>
              </w:rPr>
            </w:pPr>
            <w:r w:rsidRPr="0071534E">
              <w:rPr>
                <w:rFonts w:ascii="宋体" w:hAnsi="宋体" w:hint="eastAsia"/>
                <w:sz w:val="22"/>
              </w:rPr>
              <w:t>0.8%</w:t>
            </w:r>
          </w:p>
        </w:tc>
        <w:tc>
          <w:tcPr>
            <w:tcW w:w="1985" w:type="dxa"/>
          </w:tcPr>
          <w:p w14:paraId="53FBAECB" w14:textId="77777777" w:rsidR="00A3568E" w:rsidRPr="0071534E" w:rsidRDefault="000F2F26">
            <w:pPr>
              <w:spacing w:line="276" w:lineRule="auto"/>
              <w:jc w:val="center"/>
              <w:rPr>
                <w:rFonts w:ascii="宋体" w:hAnsi="宋体"/>
                <w:sz w:val="22"/>
              </w:rPr>
            </w:pPr>
            <w:r w:rsidRPr="0071534E">
              <w:rPr>
                <w:rFonts w:ascii="宋体" w:hAnsi="宋体" w:hint="eastAsia"/>
                <w:sz w:val="22"/>
              </w:rPr>
              <w:t>0.7%</w:t>
            </w:r>
          </w:p>
        </w:tc>
      </w:tr>
      <w:tr w:rsidR="00675116" w:rsidRPr="0071534E" w14:paraId="3B0AEE8D" w14:textId="77777777">
        <w:tc>
          <w:tcPr>
            <w:tcW w:w="2410" w:type="dxa"/>
          </w:tcPr>
          <w:p w14:paraId="7BAEB2AF" w14:textId="77777777" w:rsidR="00A3568E" w:rsidRPr="0071534E" w:rsidRDefault="000F2F26">
            <w:pPr>
              <w:spacing w:line="276" w:lineRule="auto"/>
              <w:jc w:val="center"/>
              <w:rPr>
                <w:rFonts w:ascii="宋体" w:hAnsi="宋体"/>
                <w:sz w:val="22"/>
              </w:rPr>
            </w:pPr>
            <w:r w:rsidRPr="0071534E">
              <w:rPr>
                <w:rFonts w:ascii="宋体" w:hAnsi="宋体" w:hint="eastAsia"/>
                <w:sz w:val="22"/>
              </w:rPr>
              <w:t>500-1000万元</w:t>
            </w:r>
          </w:p>
        </w:tc>
        <w:tc>
          <w:tcPr>
            <w:tcW w:w="2126" w:type="dxa"/>
          </w:tcPr>
          <w:p w14:paraId="7809CB7F" w14:textId="77777777" w:rsidR="00A3568E" w:rsidRPr="0071534E" w:rsidRDefault="000F2F26">
            <w:pPr>
              <w:spacing w:line="276" w:lineRule="auto"/>
              <w:jc w:val="center"/>
              <w:rPr>
                <w:rFonts w:ascii="宋体" w:hAnsi="宋体"/>
                <w:sz w:val="22"/>
              </w:rPr>
            </w:pPr>
            <w:r w:rsidRPr="0071534E">
              <w:rPr>
                <w:rFonts w:ascii="宋体" w:hAnsi="宋体" w:hint="eastAsia"/>
                <w:sz w:val="22"/>
              </w:rPr>
              <w:t>0.8%</w:t>
            </w:r>
          </w:p>
        </w:tc>
        <w:tc>
          <w:tcPr>
            <w:tcW w:w="2126" w:type="dxa"/>
          </w:tcPr>
          <w:p w14:paraId="2AD0C4F1" w14:textId="77777777" w:rsidR="00A3568E" w:rsidRPr="0071534E" w:rsidRDefault="000F2F26">
            <w:pPr>
              <w:spacing w:line="276" w:lineRule="auto"/>
              <w:jc w:val="center"/>
              <w:rPr>
                <w:rFonts w:ascii="宋体" w:hAnsi="宋体"/>
                <w:sz w:val="22"/>
              </w:rPr>
            </w:pPr>
            <w:r w:rsidRPr="0071534E">
              <w:rPr>
                <w:rFonts w:ascii="宋体" w:hAnsi="宋体" w:hint="eastAsia"/>
                <w:sz w:val="22"/>
              </w:rPr>
              <w:t>0.45%</w:t>
            </w:r>
          </w:p>
        </w:tc>
        <w:tc>
          <w:tcPr>
            <w:tcW w:w="1985" w:type="dxa"/>
          </w:tcPr>
          <w:p w14:paraId="26202A7E" w14:textId="77777777" w:rsidR="00A3568E" w:rsidRPr="0071534E" w:rsidRDefault="000F2F26">
            <w:pPr>
              <w:spacing w:line="276" w:lineRule="auto"/>
              <w:jc w:val="center"/>
              <w:rPr>
                <w:rFonts w:ascii="宋体" w:hAnsi="宋体"/>
                <w:sz w:val="22"/>
              </w:rPr>
            </w:pPr>
            <w:r w:rsidRPr="0071534E">
              <w:rPr>
                <w:rFonts w:ascii="宋体" w:hAnsi="宋体" w:hint="eastAsia"/>
                <w:sz w:val="22"/>
              </w:rPr>
              <w:t>0.55%</w:t>
            </w:r>
          </w:p>
        </w:tc>
      </w:tr>
      <w:tr w:rsidR="00675116" w:rsidRPr="0071534E" w14:paraId="7E339A28" w14:textId="77777777">
        <w:tc>
          <w:tcPr>
            <w:tcW w:w="2410" w:type="dxa"/>
          </w:tcPr>
          <w:p w14:paraId="2D6E7BB4" w14:textId="77777777" w:rsidR="00A3568E" w:rsidRPr="0071534E" w:rsidRDefault="000F2F26">
            <w:pPr>
              <w:spacing w:line="276" w:lineRule="auto"/>
              <w:jc w:val="center"/>
              <w:rPr>
                <w:rFonts w:ascii="宋体" w:hAnsi="宋体"/>
                <w:sz w:val="22"/>
              </w:rPr>
            </w:pPr>
            <w:r w:rsidRPr="0071534E">
              <w:rPr>
                <w:rFonts w:ascii="宋体" w:hAnsi="宋体" w:hint="eastAsia"/>
                <w:sz w:val="22"/>
              </w:rPr>
              <w:t>1000-5000万元</w:t>
            </w:r>
          </w:p>
        </w:tc>
        <w:tc>
          <w:tcPr>
            <w:tcW w:w="2126" w:type="dxa"/>
          </w:tcPr>
          <w:p w14:paraId="028C7220" w14:textId="77777777" w:rsidR="00A3568E" w:rsidRPr="0071534E" w:rsidRDefault="000F2F26">
            <w:pPr>
              <w:spacing w:line="276" w:lineRule="auto"/>
              <w:jc w:val="center"/>
              <w:rPr>
                <w:rFonts w:ascii="宋体" w:hAnsi="宋体"/>
                <w:sz w:val="22"/>
              </w:rPr>
            </w:pPr>
            <w:r w:rsidRPr="0071534E">
              <w:rPr>
                <w:rFonts w:ascii="宋体" w:hAnsi="宋体" w:hint="eastAsia"/>
                <w:sz w:val="22"/>
              </w:rPr>
              <w:t>0.5%</w:t>
            </w:r>
          </w:p>
        </w:tc>
        <w:tc>
          <w:tcPr>
            <w:tcW w:w="2126" w:type="dxa"/>
          </w:tcPr>
          <w:p w14:paraId="6102DEE9" w14:textId="77777777" w:rsidR="00A3568E" w:rsidRPr="0071534E" w:rsidRDefault="000F2F26">
            <w:pPr>
              <w:spacing w:line="276" w:lineRule="auto"/>
              <w:jc w:val="center"/>
              <w:rPr>
                <w:rFonts w:ascii="宋体" w:hAnsi="宋体"/>
                <w:sz w:val="22"/>
              </w:rPr>
            </w:pPr>
            <w:r w:rsidRPr="0071534E">
              <w:rPr>
                <w:rFonts w:ascii="宋体" w:hAnsi="宋体" w:hint="eastAsia"/>
                <w:sz w:val="22"/>
              </w:rPr>
              <w:t>0.25%</w:t>
            </w:r>
          </w:p>
        </w:tc>
        <w:tc>
          <w:tcPr>
            <w:tcW w:w="1985" w:type="dxa"/>
          </w:tcPr>
          <w:p w14:paraId="462E6DB5" w14:textId="77777777" w:rsidR="00A3568E" w:rsidRPr="0071534E" w:rsidRDefault="000F2F26">
            <w:pPr>
              <w:spacing w:line="276" w:lineRule="auto"/>
              <w:jc w:val="center"/>
              <w:rPr>
                <w:rFonts w:ascii="宋体" w:hAnsi="宋体"/>
                <w:sz w:val="22"/>
              </w:rPr>
            </w:pPr>
            <w:r w:rsidRPr="0071534E">
              <w:rPr>
                <w:rFonts w:ascii="宋体" w:hAnsi="宋体" w:hint="eastAsia"/>
                <w:sz w:val="22"/>
              </w:rPr>
              <w:t>0.35%</w:t>
            </w:r>
          </w:p>
        </w:tc>
      </w:tr>
      <w:tr w:rsidR="00675116" w:rsidRPr="0071534E" w14:paraId="61B7017A" w14:textId="77777777">
        <w:tc>
          <w:tcPr>
            <w:tcW w:w="2410" w:type="dxa"/>
          </w:tcPr>
          <w:p w14:paraId="1CADF5D5" w14:textId="77777777" w:rsidR="00A3568E" w:rsidRPr="0071534E" w:rsidRDefault="000F2F26">
            <w:pPr>
              <w:spacing w:line="276" w:lineRule="auto"/>
              <w:jc w:val="center"/>
              <w:rPr>
                <w:rFonts w:ascii="宋体" w:hAnsi="宋体"/>
                <w:sz w:val="22"/>
              </w:rPr>
            </w:pPr>
            <w:r w:rsidRPr="0071534E">
              <w:rPr>
                <w:rFonts w:ascii="宋体" w:hAnsi="宋体" w:hint="eastAsia"/>
                <w:sz w:val="22"/>
              </w:rPr>
              <w:t>5000万元-1亿元</w:t>
            </w:r>
          </w:p>
        </w:tc>
        <w:tc>
          <w:tcPr>
            <w:tcW w:w="2126" w:type="dxa"/>
          </w:tcPr>
          <w:p w14:paraId="58BCA540" w14:textId="77777777" w:rsidR="00A3568E" w:rsidRPr="0071534E" w:rsidRDefault="000F2F26">
            <w:pPr>
              <w:spacing w:line="276" w:lineRule="auto"/>
              <w:jc w:val="center"/>
              <w:rPr>
                <w:rFonts w:ascii="宋体" w:hAnsi="宋体"/>
                <w:sz w:val="22"/>
              </w:rPr>
            </w:pPr>
            <w:r w:rsidRPr="0071534E">
              <w:rPr>
                <w:rFonts w:ascii="宋体" w:hAnsi="宋体" w:hint="eastAsia"/>
                <w:sz w:val="22"/>
              </w:rPr>
              <w:t>0.25%</w:t>
            </w:r>
          </w:p>
        </w:tc>
        <w:tc>
          <w:tcPr>
            <w:tcW w:w="2126" w:type="dxa"/>
          </w:tcPr>
          <w:p w14:paraId="581C5CEB" w14:textId="77777777" w:rsidR="00A3568E" w:rsidRPr="0071534E" w:rsidRDefault="000F2F26">
            <w:pPr>
              <w:spacing w:line="276" w:lineRule="auto"/>
              <w:jc w:val="center"/>
              <w:rPr>
                <w:rFonts w:ascii="宋体" w:hAnsi="宋体"/>
                <w:sz w:val="22"/>
              </w:rPr>
            </w:pPr>
            <w:r w:rsidRPr="0071534E">
              <w:rPr>
                <w:rFonts w:ascii="宋体" w:hAnsi="宋体" w:hint="eastAsia"/>
                <w:sz w:val="22"/>
              </w:rPr>
              <w:t>0.1%</w:t>
            </w:r>
          </w:p>
        </w:tc>
        <w:tc>
          <w:tcPr>
            <w:tcW w:w="1985" w:type="dxa"/>
          </w:tcPr>
          <w:p w14:paraId="532586F3" w14:textId="77777777" w:rsidR="00A3568E" w:rsidRPr="0071534E" w:rsidRDefault="000F2F26">
            <w:pPr>
              <w:spacing w:line="276" w:lineRule="auto"/>
              <w:jc w:val="center"/>
              <w:rPr>
                <w:rFonts w:ascii="宋体" w:hAnsi="宋体"/>
                <w:sz w:val="22"/>
              </w:rPr>
            </w:pPr>
            <w:r w:rsidRPr="0071534E">
              <w:rPr>
                <w:rFonts w:ascii="宋体" w:hAnsi="宋体" w:hint="eastAsia"/>
                <w:sz w:val="22"/>
              </w:rPr>
              <w:t>0.2%</w:t>
            </w:r>
          </w:p>
        </w:tc>
      </w:tr>
      <w:tr w:rsidR="00675116" w:rsidRPr="0071534E" w14:paraId="55CFB699" w14:textId="77777777">
        <w:tc>
          <w:tcPr>
            <w:tcW w:w="2410" w:type="dxa"/>
          </w:tcPr>
          <w:p w14:paraId="44C0800F" w14:textId="77777777" w:rsidR="00A3568E" w:rsidRPr="0071534E" w:rsidRDefault="000F2F26">
            <w:pPr>
              <w:spacing w:line="276" w:lineRule="auto"/>
              <w:jc w:val="center"/>
              <w:rPr>
                <w:rFonts w:ascii="宋体" w:hAnsi="宋体"/>
                <w:sz w:val="22"/>
              </w:rPr>
            </w:pPr>
            <w:r w:rsidRPr="0071534E">
              <w:rPr>
                <w:rFonts w:ascii="宋体" w:hAnsi="宋体" w:hint="eastAsia"/>
                <w:sz w:val="22"/>
              </w:rPr>
              <w:t>1-5亿元</w:t>
            </w:r>
          </w:p>
        </w:tc>
        <w:tc>
          <w:tcPr>
            <w:tcW w:w="2126" w:type="dxa"/>
          </w:tcPr>
          <w:p w14:paraId="27FD9804" w14:textId="77777777" w:rsidR="00A3568E" w:rsidRPr="0071534E" w:rsidRDefault="000F2F26">
            <w:pPr>
              <w:spacing w:line="276" w:lineRule="auto"/>
              <w:jc w:val="center"/>
              <w:rPr>
                <w:rFonts w:ascii="宋体" w:hAnsi="宋体"/>
                <w:sz w:val="22"/>
              </w:rPr>
            </w:pPr>
            <w:r w:rsidRPr="0071534E">
              <w:rPr>
                <w:rFonts w:ascii="宋体" w:hAnsi="宋体" w:hint="eastAsia"/>
                <w:sz w:val="22"/>
              </w:rPr>
              <w:t>0.05%</w:t>
            </w:r>
          </w:p>
        </w:tc>
        <w:tc>
          <w:tcPr>
            <w:tcW w:w="2126" w:type="dxa"/>
          </w:tcPr>
          <w:p w14:paraId="46BD9FC1" w14:textId="77777777" w:rsidR="00A3568E" w:rsidRPr="0071534E" w:rsidRDefault="000F2F26">
            <w:pPr>
              <w:spacing w:line="276" w:lineRule="auto"/>
              <w:jc w:val="center"/>
              <w:rPr>
                <w:rFonts w:ascii="宋体" w:hAnsi="宋体"/>
                <w:sz w:val="22"/>
              </w:rPr>
            </w:pPr>
            <w:r w:rsidRPr="0071534E">
              <w:rPr>
                <w:rFonts w:ascii="宋体" w:hAnsi="宋体" w:hint="eastAsia"/>
                <w:sz w:val="22"/>
              </w:rPr>
              <w:t>0.05%</w:t>
            </w:r>
          </w:p>
        </w:tc>
        <w:tc>
          <w:tcPr>
            <w:tcW w:w="1985" w:type="dxa"/>
          </w:tcPr>
          <w:p w14:paraId="73A681D5" w14:textId="77777777" w:rsidR="00A3568E" w:rsidRPr="0071534E" w:rsidRDefault="000F2F26">
            <w:pPr>
              <w:spacing w:line="276" w:lineRule="auto"/>
              <w:jc w:val="center"/>
              <w:rPr>
                <w:rFonts w:ascii="宋体" w:hAnsi="宋体"/>
                <w:sz w:val="22"/>
              </w:rPr>
            </w:pPr>
            <w:r w:rsidRPr="0071534E">
              <w:rPr>
                <w:rFonts w:ascii="宋体" w:hAnsi="宋体" w:hint="eastAsia"/>
                <w:sz w:val="22"/>
              </w:rPr>
              <w:t>0.05%</w:t>
            </w:r>
          </w:p>
        </w:tc>
      </w:tr>
      <w:tr w:rsidR="00675116" w:rsidRPr="0071534E" w14:paraId="370E30C5" w14:textId="77777777">
        <w:tc>
          <w:tcPr>
            <w:tcW w:w="2410" w:type="dxa"/>
          </w:tcPr>
          <w:p w14:paraId="1C9CECEB" w14:textId="77777777" w:rsidR="00A3568E" w:rsidRPr="0071534E" w:rsidRDefault="000F2F26">
            <w:pPr>
              <w:spacing w:line="276" w:lineRule="auto"/>
              <w:jc w:val="center"/>
              <w:rPr>
                <w:rFonts w:ascii="宋体" w:hAnsi="宋体"/>
                <w:sz w:val="22"/>
              </w:rPr>
            </w:pPr>
            <w:r w:rsidRPr="0071534E">
              <w:rPr>
                <w:rFonts w:ascii="宋体" w:hAnsi="宋体" w:hint="eastAsia"/>
                <w:sz w:val="22"/>
              </w:rPr>
              <w:t>5-10亿元</w:t>
            </w:r>
          </w:p>
        </w:tc>
        <w:tc>
          <w:tcPr>
            <w:tcW w:w="2126" w:type="dxa"/>
          </w:tcPr>
          <w:p w14:paraId="4B39A4F9" w14:textId="77777777" w:rsidR="00A3568E" w:rsidRPr="0071534E" w:rsidRDefault="000F2F26">
            <w:pPr>
              <w:spacing w:line="276" w:lineRule="auto"/>
              <w:jc w:val="center"/>
              <w:rPr>
                <w:rFonts w:ascii="宋体" w:hAnsi="宋体"/>
                <w:sz w:val="22"/>
              </w:rPr>
            </w:pPr>
            <w:r w:rsidRPr="0071534E">
              <w:rPr>
                <w:rFonts w:ascii="宋体" w:hAnsi="宋体" w:hint="eastAsia"/>
                <w:sz w:val="22"/>
              </w:rPr>
              <w:t>0.035%</w:t>
            </w:r>
          </w:p>
        </w:tc>
        <w:tc>
          <w:tcPr>
            <w:tcW w:w="2126" w:type="dxa"/>
          </w:tcPr>
          <w:p w14:paraId="7D7AC7BC" w14:textId="77777777" w:rsidR="00A3568E" w:rsidRPr="0071534E" w:rsidRDefault="000F2F26">
            <w:pPr>
              <w:spacing w:line="276" w:lineRule="auto"/>
              <w:jc w:val="center"/>
              <w:rPr>
                <w:rFonts w:ascii="宋体" w:hAnsi="宋体"/>
                <w:sz w:val="22"/>
              </w:rPr>
            </w:pPr>
            <w:r w:rsidRPr="0071534E">
              <w:rPr>
                <w:rFonts w:ascii="宋体" w:hAnsi="宋体" w:hint="eastAsia"/>
                <w:sz w:val="22"/>
              </w:rPr>
              <w:t>0.035%</w:t>
            </w:r>
          </w:p>
        </w:tc>
        <w:tc>
          <w:tcPr>
            <w:tcW w:w="1985" w:type="dxa"/>
          </w:tcPr>
          <w:p w14:paraId="6A4D6AFC" w14:textId="77777777" w:rsidR="00A3568E" w:rsidRPr="0071534E" w:rsidRDefault="000F2F26">
            <w:pPr>
              <w:spacing w:line="276" w:lineRule="auto"/>
              <w:jc w:val="center"/>
              <w:rPr>
                <w:rFonts w:ascii="宋体" w:hAnsi="宋体"/>
                <w:sz w:val="22"/>
              </w:rPr>
            </w:pPr>
            <w:r w:rsidRPr="0071534E">
              <w:rPr>
                <w:rFonts w:ascii="宋体" w:hAnsi="宋体" w:hint="eastAsia"/>
                <w:sz w:val="22"/>
              </w:rPr>
              <w:t>0.035%</w:t>
            </w:r>
          </w:p>
        </w:tc>
      </w:tr>
      <w:tr w:rsidR="00675116" w:rsidRPr="0071534E" w14:paraId="49725A07" w14:textId="77777777">
        <w:tc>
          <w:tcPr>
            <w:tcW w:w="2410" w:type="dxa"/>
          </w:tcPr>
          <w:p w14:paraId="3671CCA2" w14:textId="77777777" w:rsidR="00A3568E" w:rsidRPr="0071534E" w:rsidRDefault="000F2F26">
            <w:pPr>
              <w:spacing w:line="276" w:lineRule="auto"/>
              <w:jc w:val="center"/>
              <w:rPr>
                <w:rFonts w:ascii="宋体" w:hAnsi="宋体"/>
                <w:sz w:val="22"/>
              </w:rPr>
            </w:pPr>
            <w:r w:rsidRPr="0071534E">
              <w:rPr>
                <w:rFonts w:ascii="宋体" w:hAnsi="宋体" w:hint="eastAsia"/>
                <w:sz w:val="22"/>
              </w:rPr>
              <w:t>10-50亿元</w:t>
            </w:r>
            <w:r w:rsidRPr="0071534E">
              <w:rPr>
                <w:rFonts w:ascii="宋体" w:hAnsi="宋体" w:hint="eastAsia"/>
                <w:sz w:val="22"/>
              </w:rPr>
              <w:tab/>
            </w:r>
          </w:p>
        </w:tc>
        <w:tc>
          <w:tcPr>
            <w:tcW w:w="2126" w:type="dxa"/>
          </w:tcPr>
          <w:p w14:paraId="46C43F3D" w14:textId="77777777" w:rsidR="00A3568E" w:rsidRPr="0071534E" w:rsidRDefault="000F2F26">
            <w:pPr>
              <w:spacing w:line="276" w:lineRule="auto"/>
              <w:jc w:val="center"/>
              <w:rPr>
                <w:rFonts w:ascii="宋体" w:hAnsi="宋体"/>
                <w:sz w:val="22"/>
              </w:rPr>
            </w:pPr>
            <w:r w:rsidRPr="0071534E">
              <w:rPr>
                <w:rFonts w:ascii="宋体" w:hAnsi="宋体" w:hint="eastAsia"/>
                <w:sz w:val="22"/>
              </w:rPr>
              <w:t>0.008%</w:t>
            </w:r>
          </w:p>
        </w:tc>
        <w:tc>
          <w:tcPr>
            <w:tcW w:w="2126" w:type="dxa"/>
          </w:tcPr>
          <w:p w14:paraId="71BADF93" w14:textId="77777777" w:rsidR="00A3568E" w:rsidRPr="0071534E" w:rsidRDefault="000F2F26">
            <w:pPr>
              <w:spacing w:line="276" w:lineRule="auto"/>
              <w:jc w:val="center"/>
              <w:rPr>
                <w:rFonts w:ascii="宋体" w:hAnsi="宋体"/>
                <w:sz w:val="22"/>
              </w:rPr>
            </w:pPr>
            <w:r w:rsidRPr="0071534E">
              <w:rPr>
                <w:rFonts w:ascii="宋体" w:hAnsi="宋体" w:hint="eastAsia"/>
                <w:sz w:val="22"/>
              </w:rPr>
              <w:t>0.008%</w:t>
            </w:r>
          </w:p>
        </w:tc>
        <w:tc>
          <w:tcPr>
            <w:tcW w:w="1985" w:type="dxa"/>
          </w:tcPr>
          <w:p w14:paraId="291FF121" w14:textId="77777777" w:rsidR="00A3568E" w:rsidRPr="0071534E" w:rsidRDefault="000F2F26">
            <w:pPr>
              <w:spacing w:line="276" w:lineRule="auto"/>
              <w:jc w:val="center"/>
              <w:rPr>
                <w:rFonts w:ascii="宋体" w:hAnsi="宋体"/>
                <w:sz w:val="22"/>
              </w:rPr>
            </w:pPr>
            <w:r w:rsidRPr="0071534E">
              <w:rPr>
                <w:rFonts w:ascii="宋体" w:hAnsi="宋体" w:hint="eastAsia"/>
                <w:sz w:val="22"/>
              </w:rPr>
              <w:t>0.008%</w:t>
            </w:r>
          </w:p>
        </w:tc>
      </w:tr>
      <w:tr w:rsidR="00675116" w:rsidRPr="0071534E" w14:paraId="0FF00FDA" w14:textId="77777777">
        <w:tc>
          <w:tcPr>
            <w:tcW w:w="2410" w:type="dxa"/>
          </w:tcPr>
          <w:p w14:paraId="42F48C9E" w14:textId="77777777" w:rsidR="00A3568E" w:rsidRPr="0071534E" w:rsidRDefault="000F2F26">
            <w:pPr>
              <w:spacing w:line="276" w:lineRule="auto"/>
              <w:jc w:val="center"/>
              <w:rPr>
                <w:rFonts w:ascii="宋体" w:hAnsi="宋体"/>
                <w:sz w:val="22"/>
              </w:rPr>
            </w:pPr>
            <w:r w:rsidRPr="0071534E">
              <w:rPr>
                <w:rFonts w:ascii="宋体" w:hAnsi="宋体" w:hint="eastAsia"/>
                <w:sz w:val="22"/>
              </w:rPr>
              <w:t>50-100亿元</w:t>
            </w:r>
            <w:r w:rsidRPr="0071534E">
              <w:rPr>
                <w:rFonts w:ascii="宋体" w:hAnsi="宋体" w:hint="eastAsia"/>
                <w:sz w:val="22"/>
              </w:rPr>
              <w:tab/>
            </w:r>
          </w:p>
        </w:tc>
        <w:tc>
          <w:tcPr>
            <w:tcW w:w="2126" w:type="dxa"/>
          </w:tcPr>
          <w:p w14:paraId="3AC36D94" w14:textId="77777777" w:rsidR="00A3568E" w:rsidRPr="0071534E" w:rsidRDefault="000F2F26">
            <w:pPr>
              <w:spacing w:line="276" w:lineRule="auto"/>
              <w:jc w:val="center"/>
              <w:rPr>
                <w:rFonts w:ascii="宋体" w:hAnsi="宋体"/>
                <w:sz w:val="22"/>
              </w:rPr>
            </w:pPr>
            <w:r w:rsidRPr="0071534E">
              <w:rPr>
                <w:rFonts w:ascii="宋体" w:hAnsi="宋体" w:hint="eastAsia"/>
                <w:sz w:val="22"/>
              </w:rPr>
              <w:t>0.006%</w:t>
            </w:r>
          </w:p>
        </w:tc>
        <w:tc>
          <w:tcPr>
            <w:tcW w:w="2126" w:type="dxa"/>
          </w:tcPr>
          <w:p w14:paraId="764F9AFB" w14:textId="77777777" w:rsidR="00A3568E" w:rsidRPr="0071534E" w:rsidRDefault="000F2F26">
            <w:pPr>
              <w:spacing w:line="276" w:lineRule="auto"/>
              <w:jc w:val="center"/>
              <w:rPr>
                <w:rFonts w:ascii="宋体" w:hAnsi="宋体"/>
                <w:sz w:val="22"/>
              </w:rPr>
            </w:pPr>
            <w:r w:rsidRPr="0071534E">
              <w:rPr>
                <w:rFonts w:ascii="宋体" w:hAnsi="宋体" w:hint="eastAsia"/>
                <w:sz w:val="22"/>
              </w:rPr>
              <w:t>0.006%</w:t>
            </w:r>
          </w:p>
        </w:tc>
        <w:tc>
          <w:tcPr>
            <w:tcW w:w="1985" w:type="dxa"/>
          </w:tcPr>
          <w:p w14:paraId="66F995AE" w14:textId="77777777" w:rsidR="00A3568E" w:rsidRPr="0071534E" w:rsidRDefault="000F2F26">
            <w:pPr>
              <w:spacing w:line="276" w:lineRule="auto"/>
              <w:jc w:val="center"/>
              <w:rPr>
                <w:rFonts w:ascii="宋体" w:hAnsi="宋体"/>
                <w:sz w:val="22"/>
              </w:rPr>
            </w:pPr>
            <w:r w:rsidRPr="0071534E">
              <w:rPr>
                <w:rFonts w:ascii="宋体" w:hAnsi="宋体" w:hint="eastAsia"/>
                <w:sz w:val="22"/>
              </w:rPr>
              <w:t>0.006%</w:t>
            </w:r>
          </w:p>
        </w:tc>
      </w:tr>
      <w:tr w:rsidR="00675116" w:rsidRPr="0071534E" w14:paraId="0C56C8CC" w14:textId="77777777">
        <w:tc>
          <w:tcPr>
            <w:tcW w:w="2410" w:type="dxa"/>
          </w:tcPr>
          <w:p w14:paraId="079CD74B" w14:textId="77777777" w:rsidR="00A3568E" w:rsidRPr="0071534E" w:rsidRDefault="000F2F26">
            <w:pPr>
              <w:spacing w:line="276" w:lineRule="auto"/>
              <w:jc w:val="center"/>
              <w:rPr>
                <w:rFonts w:ascii="宋体" w:hAnsi="宋体"/>
                <w:sz w:val="22"/>
              </w:rPr>
            </w:pPr>
            <w:r w:rsidRPr="0071534E">
              <w:rPr>
                <w:rFonts w:ascii="宋体" w:hAnsi="宋体" w:hint="eastAsia"/>
                <w:sz w:val="22"/>
              </w:rPr>
              <w:t>100亿</w:t>
            </w:r>
            <w:proofErr w:type="gramStart"/>
            <w:r w:rsidRPr="0071534E">
              <w:rPr>
                <w:rFonts w:ascii="宋体" w:hAnsi="宋体" w:hint="eastAsia"/>
                <w:sz w:val="22"/>
              </w:rPr>
              <w:t>以上</w:t>
            </w:r>
            <w:r w:rsidRPr="0071534E">
              <w:rPr>
                <w:rFonts w:ascii="宋体" w:hAnsi="宋体" w:hint="eastAsia"/>
                <w:sz w:val="22"/>
              </w:rPr>
              <w:tab/>
            </w:r>
            <w:proofErr w:type="gramEnd"/>
          </w:p>
        </w:tc>
        <w:tc>
          <w:tcPr>
            <w:tcW w:w="2126" w:type="dxa"/>
          </w:tcPr>
          <w:p w14:paraId="26FC1B75" w14:textId="77777777" w:rsidR="00A3568E" w:rsidRPr="0071534E" w:rsidRDefault="000F2F26">
            <w:pPr>
              <w:spacing w:line="276" w:lineRule="auto"/>
              <w:jc w:val="center"/>
              <w:rPr>
                <w:rFonts w:ascii="宋体" w:hAnsi="宋体"/>
                <w:sz w:val="22"/>
              </w:rPr>
            </w:pPr>
            <w:r w:rsidRPr="0071534E">
              <w:rPr>
                <w:rFonts w:ascii="宋体" w:hAnsi="宋体" w:hint="eastAsia"/>
                <w:sz w:val="22"/>
              </w:rPr>
              <w:t>0.004%</w:t>
            </w:r>
          </w:p>
        </w:tc>
        <w:tc>
          <w:tcPr>
            <w:tcW w:w="2126" w:type="dxa"/>
          </w:tcPr>
          <w:p w14:paraId="30B62EB9" w14:textId="77777777" w:rsidR="00A3568E" w:rsidRPr="0071534E" w:rsidRDefault="000F2F26">
            <w:pPr>
              <w:spacing w:line="276" w:lineRule="auto"/>
              <w:jc w:val="center"/>
              <w:rPr>
                <w:rFonts w:ascii="宋体" w:hAnsi="宋体"/>
                <w:sz w:val="22"/>
              </w:rPr>
            </w:pPr>
            <w:r w:rsidRPr="0071534E">
              <w:rPr>
                <w:rFonts w:ascii="宋体" w:hAnsi="宋体" w:hint="eastAsia"/>
                <w:sz w:val="22"/>
              </w:rPr>
              <w:t>0.004%</w:t>
            </w:r>
          </w:p>
        </w:tc>
        <w:tc>
          <w:tcPr>
            <w:tcW w:w="1985" w:type="dxa"/>
          </w:tcPr>
          <w:p w14:paraId="582B332A" w14:textId="77777777" w:rsidR="00A3568E" w:rsidRPr="0071534E" w:rsidRDefault="000F2F26">
            <w:pPr>
              <w:spacing w:line="276" w:lineRule="auto"/>
              <w:jc w:val="center"/>
              <w:rPr>
                <w:rFonts w:ascii="宋体" w:hAnsi="宋体"/>
                <w:sz w:val="22"/>
              </w:rPr>
            </w:pPr>
            <w:r w:rsidRPr="0071534E">
              <w:rPr>
                <w:rFonts w:ascii="宋体" w:hAnsi="宋体" w:hint="eastAsia"/>
                <w:sz w:val="22"/>
              </w:rPr>
              <w:t>0.004%</w:t>
            </w:r>
          </w:p>
        </w:tc>
      </w:tr>
    </w:tbl>
    <w:p w14:paraId="7861FB3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w:t>
      </w:r>
      <w:r w:rsidRPr="0071534E">
        <w:rPr>
          <w:rFonts w:ascii="宋体" w:hAnsi="宋体"/>
          <w:sz w:val="22"/>
        </w:rPr>
        <w:t>.</w:t>
      </w:r>
      <w:r w:rsidRPr="0071534E">
        <w:rPr>
          <w:rFonts w:ascii="宋体" w:hAnsi="宋体" w:hint="eastAsia"/>
          <w:sz w:val="22"/>
        </w:rPr>
        <w:t>招标代理服务费按差额定率累进法计算。</w:t>
      </w:r>
    </w:p>
    <w:p w14:paraId="61EF8DA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例如：某货物招标业务中标金额为1000万元，计算招标代理服务收费额如下：</w:t>
      </w:r>
    </w:p>
    <w:p w14:paraId="3E191DC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100万元×1.5%=1.5万元</w:t>
      </w:r>
    </w:p>
    <w:p w14:paraId="6497146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(500-100)万元×1.1%=4.4万元</w:t>
      </w:r>
    </w:p>
    <w:p w14:paraId="12F7BD5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(1000-500)万元×0.8%=4.0万元</w:t>
      </w:r>
    </w:p>
    <w:p w14:paraId="4526A1D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lastRenderedPageBreak/>
        <w:t>合计收费=1.5+4.4+4.0=9.9 (万元)</w:t>
      </w:r>
    </w:p>
    <w:p w14:paraId="761BB80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w:t>
      </w:r>
      <w:r w:rsidRPr="0071534E">
        <w:rPr>
          <w:rFonts w:ascii="宋体" w:hAnsi="宋体"/>
          <w:sz w:val="22"/>
        </w:rPr>
        <w:t>.</w:t>
      </w:r>
      <w:r w:rsidRPr="0071534E">
        <w:rPr>
          <w:rFonts w:ascii="宋体" w:hAnsi="宋体" w:hint="eastAsia"/>
          <w:sz w:val="22"/>
        </w:rPr>
        <w:t>招标代理服务费币种为人民币。</w:t>
      </w:r>
    </w:p>
    <w:p w14:paraId="206EE4B8"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5.</w:t>
      </w:r>
      <w:r w:rsidRPr="0071534E">
        <w:rPr>
          <w:rFonts w:ascii="宋体" w:hAnsi="宋体" w:hint="eastAsia"/>
          <w:sz w:val="22"/>
        </w:rPr>
        <w:t>招标服务费只收现金、银行转账。</w:t>
      </w:r>
    </w:p>
    <w:p w14:paraId="59491F1D"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6.</w:t>
      </w:r>
      <w:r w:rsidRPr="0071534E">
        <w:rPr>
          <w:rFonts w:ascii="宋体" w:hAnsi="宋体" w:hint="eastAsia"/>
          <w:sz w:val="22"/>
        </w:rPr>
        <w:t>招标代理服务费不在投标报价中单列。</w:t>
      </w:r>
      <w:r w:rsidRPr="0071534E">
        <w:rPr>
          <w:rFonts w:ascii="宋体" w:hAnsi="宋体"/>
          <w:sz w:val="22"/>
        </w:rPr>
        <w:t xml:space="preserve"> </w:t>
      </w:r>
    </w:p>
    <w:p w14:paraId="653B852F"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7.</w:t>
      </w:r>
      <w:r w:rsidRPr="0071534E">
        <w:rPr>
          <w:rFonts w:ascii="宋体" w:hAnsi="宋体" w:hint="eastAsia"/>
          <w:sz w:val="22"/>
        </w:rPr>
        <w:t>中标人如未按上述条款规定办理，招标代理机构将不予</w:t>
      </w:r>
      <w:r w:rsidRPr="0071534E">
        <w:rPr>
          <w:rFonts w:ascii="宋体" w:hAnsi="宋体"/>
          <w:sz w:val="22"/>
        </w:rPr>
        <w:t>退还</w:t>
      </w:r>
      <w:r w:rsidRPr="0071534E">
        <w:rPr>
          <w:rFonts w:ascii="宋体" w:hAnsi="宋体" w:hint="eastAsia"/>
          <w:sz w:val="22"/>
        </w:rPr>
        <w:t>其投标保证金。</w:t>
      </w:r>
      <w:r w:rsidRPr="0071534E">
        <w:rPr>
          <w:rFonts w:ascii="宋体" w:hAnsi="宋体"/>
          <w:sz w:val="22"/>
        </w:rPr>
        <w:t xml:space="preserve"> </w:t>
      </w:r>
    </w:p>
    <w:p w14:paraId="37713A43" w14:textId="77777777" w:rsidR="00A3568E" w:rsidRPr="0071534E" w:rsidRDefault="000F2F26">
      <w:pPr>
        <w:spacing w:line="276" w:lineRule="auto"/>
        <w:ind w:firstLineChars="200" w:firstLine="440"/>
        <w:rPr>
          <w:rFonts w:ascii="宋体" w:hAnsi="宋体"/>
          <w:sz w:val="22"/>
        </w:rPr>
      </w:pPr>
      <w:r w:rsidRPr="0071534E">
        <w:rPr>
          <w:rFonts w:ascii="宋体" w:hAnsi="宋体"/>
          <w:sz w:val="22"/>
        </w:rPr>
        <w:t>8</w:t>
      </w:r>
      <w:r w:rsidRPr="0071534E">
        <w:rPr>
          <w:rFonts w:ascii="宋体" w:hAnsi="宋体" w:hint="eastAsia"/>
          <w:sz w:val="22"/>
        </w:rPr>
        <w:t>.招标代理</w:t>
      </w:r>
      <w:r w:rsidRPr="0071534E">
        <w:rPr>
          <w:rFonts w:ascii="宋体" w:hAnsi="宋体"/>
          <w:sz w:val="22"/>
        </w:rPr>
        <w:t>服务</w:t>
      </w:r>
      <w:r w:rsidRPr="0071534E">
        <w:rPr>
          <w:rFonts w:ascii="宋体" w:hAnsi="宋体" w:hint="eastAsia"/>
          <w:sz w:val="22"/>
        </w:rPr>
        <w:t>收</w:t>
      </w:r>
      <w:r w:rsidRPr="0071534E">
        <w:rPr>
          <w:rFonts w:ascii="宋体" w:hAnsi="宋体"/>
          <w:sz w:val="22"/>
        </w:rPr>
        <w:t>取另行通知。</w:t>
      </w:r>
    </w:p>
    <w:p w14:paraId="0DD4DC2F" w14:textId="77777777" w:rsidR="00A3568E" w:rsidRPr="0071534E" w:rsidRDefault="000F2F26">
      <w:pPr>
        <w:pStyle w:val="21"/>
        <w:spacing w:line="276" w:lineRule="auto"/>
        <w:rPr>
          <w:rFonts w:ascii="宋体" w:hAnsi="宋体"/>
          <w:sz w:val="22"/>
          <w:szCs w:val="22"/>
        </w:rPr>
      </w:pPr>
      <w:bookmarkStart w:id="46" w:name="_Toc516567981"/>
      <w:r w:rsidRPr="0071534E">
        <w:rPr>
          <w:rFonts w:ascii="宋体" w:hAnsi="宋体" w:hint="eastAsia"/>
          <w:sz w:val="22"/>
          <w:szCs w:val="22"/>
        </w:rPr>
        <w:t>七、询问、质疑、投诉</w:t>
      </w:r>
      <w:bookmarkEnd w:id="46"/>
    </w:p>
    <w:p w14:paraId="3A0FA142" w14:textId="77777777" w:rsidR="00A3568E" w:rsidRPr="0071534E" w:rsidRDefault="000F2F26">
      <w:pPr>
        <w:pStyle w:val="32"/>
        <w:rPr>
          <w:rFonts w:ascii="宋体" w:hAnsi="宋体"/>
          <w:b w:val="0"/>
          <w:sz w:val="22"/>
          <w:szCs w:val="22"/>
        </w:rPr>
      </w:pPr>
      <w:bookmarkStart w:id="47" w:name="_Toc516567982"/>
      <w:r w:rsidRPr="0071534E">
        <w:rPr>
          <w:rFonts w:ascii="宋体" w:hAnsi="宋体" w:hint="eastAsia"/>
          <w:sz w:val="22"/>
          <w:szCs w:val="22"/>
        </w:rPr>
        <w:t>3</w:t>
      </w:r>
      <w:r w:rsidRPr="0071534E">
        <w:rPr>
          <w:rFonts w:ascii="宋体" w:hAnsi="宋体"/>
          <w:sz w:val="22"/>
          <w:szCs w:val="22"/>
        </w:rPr>
        <w:t>3.</w:t>
      </w:r>
      <w:r w:rsidRPr="0071534E">
        <w:rPr>
          <w:rFonts w:ascii="宋体" w:hAnsi="宋体" w:hint="eastAsia"/>
          <w:sz w:val="22"/>
          <w:szCs w:val="22"/>
        </w:rPr>
        <w:t>询问</w:t>
      </w:r>
      <w:bookmarkEnd w:id="47"/>
    </w:p>
    <w:p w14:paraId="04AA44E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投标人对政府采购活动事项（招标文件、采购过程和中标结果）有疑问的，可以向采购代理机构或采购人提出询问，采购代理机构或采购人在3个工作日内对投标人依法提出的询问</w:t>
      </w:r>
      <w:proofErr w:type="gramStart"/>
      <w:r w:rsidRPr="0071534E">
        <w:rPr>
          <w:rFonts w:ascii="宋体" w:hAnsi="宋体" w:hint="eastAsia"/>
          <w:sz w:val="22"/>
        </w:rPr>
        <w:t>作出</w:t>
      </w:r>
      <w:proofErr w:type="gramEnd"/>
      <w:r w:rsidRPr="0071534E">
        <w:rPr>
          <w:rFonts w:ascii="宋体" w:hAnsi="宋体" w:hint="eastAsia"/>
          <w:sz w:val="22"/>
        </w:rPr>
        <w:t>答复。</w:t>
      </w:r>
    </w:p>
    <w:p w14:paraId="13234424" w14:textId="77777777" w:rsidR="00A3568E" w:rsidRPr="0071534E" w:rsidRDefault="000F2F26">
      <w:pPr>
        <w:pStyle w:val="32"/>
        <w:rPr>
          <w:rFonts w:ascii="宋体" w:hAnsi="宋体"/>
          <w:sz w:val="22"/>
          <w:szCs w:val="22"/>
        </w:rPr>
      </w:pPr>
      <w:bookmarkStart w:id="48" w:name="_Toc516567983"/>
      <w:r w:rsidRPr="0071534E">
        <w:rPr>
          <w:rFonts w:ascii="宋体" w:hAnsi="宋体" w:hint="eastAsia"/>
          <w:sz w:val="22"/>
          <w:szCs w:val="22"/>
        </w:rPr>
        <w:t>3</w:t>
      </w:r>
      <w:r w:rsidRPr="0071534E">
        <w:rPr>
          <w:rFonts w:ascii="宋体" w:hAnsi="宋体"/>
          <w:sz w:val="22"/>
          <w:szCs w:val="22"/>
        </w:rPr>
        <w:t>4.</w:t>
      </w:r>
      <w:r w:rsidRPr="0071534E">
        <w:rPr>
          <w:rFonts w:ascii="宋体" w:hAnsi="宋体" w:hint="eastAsia"/>
          <w:sz w:val="22"/>
          <w:szCs w:val="22"/>
        </w:rPr>
        <w:t>质疑</w:t>
      </w:r>
      <w:bookmarkEnd w:id="48"/>
    </w:p>
    <w:p w14:paraId="4AF9DF3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w:t>
      </w:r>
      <w:r w:rsidRPr="0071534E">
        <w:rPr>
          <w:rFonts w:ascii="宋体" w:hAnsi="宋体"/>
          <w:sz w:val="22"/>
        </w:rPr>
        <w:t>4</w:t>
      </w:r>
      <w:r w:rsidRPr="0071534E">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w:t>
      </w:r>
      <w:proofErr w:type="gramStart"/>
      <w:r w:rsidRPr="0071534E">
        <w:rPr>
          <w:rFonts w:ascii="宋体" w:hAnsi="宋体" w:hint="eastAsia"/>
          <w:sz w:val="22"/>
        </w:rPr>
        <w:t>邮形式</w:t>
      </w:r>
      <w:proofErr w:type="gramEnd"/>
      <w:r w:rsidRPr="0071534E">
        <w:rPr>
          <w:rFonts w:ascii="宋体" w:hAnsi="宋体" w:hint="eastAsia"/>
          <w:sz w:val="22"/>
        </w:rPr>
        <w:t>提交的质疑属于无效质疑。</w:t>
      </w:r>
    </w:p>
    <w:p w14:paraId="6EF4F50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w:t>
      </w:r>
      <w:r w:rsidRPr="0071534E">
        <w:rPr>
          <w:rFonts w:ascii="宋体" w:hAnsi="宋体"/>
          <w:sz w:val="22"/>
        </w:rPr>
        <w:t>4</w:t>
      </w:r>
      <w:r w:rsidRPr="0071534E">
        <w:rPr>
          <w:rFonts w:ascii="宋体" w:hAnsi="宋体" w:hint="eastAsia"/>
          <w:sz w:val="22"/>
        </w:rPr>
        <w:t>.2招标文件在指定的政府采购信息发布媒体上公示</w:t>
      </w:r>
      <w:r w:rsidRPr="0071534E">
        <w:rPr>
          <w:rFonts w:ascii="宋体" w:hAnsi="宋体"/>
          <w:sz w:val="22"/>
        </w:rPr>
        <w:t>5</w:t>
      </w:r>
      <w:r w:rsidRPr="0071534E">
        <w:rPr>
          <w:rFonts w:ascii="宋体" w:hAnsi="宋体" w:hint="eastAsia"/>
          <w:sz w:val="22"/>
        </w:rPr>
        <w:t>个工作日，投标人认为招标文件的内容损害其权益的，可以在收到招标文件之日或招标文件公告期限届满之日起7个工作日内提出质疑。</w:t>
      </w:r>
    </w:p>
    <w:p w14:paraId="4669FD2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w:t>
      </w:r>
      <w:r w:rsidRPr="0071534E">
        <w:rPr>
          <w:rFonts w:ascii="宋体" w:hAnsi="宋体"/>
          <w:sz w:val="22"/>
        </w:rPr>
        <w:t>4</w:t>
      </w:r>
      <w:r w:rsidRPr="0071534E">
        <w:rPr>
          <w:rFonts w:ascii="宋体" w:hAnsi="宋体" w:hint="eastAsia"/>
          <w:sz w:val="22"/>
        </w:rPr>
        <w:t>.3投标人认为招标过程中和中标结果使自己的权益受到损害的，可以在各招标程序环节结束之日或中标结果公告期限届满之日起7个工作日内提出质疑。</w:t>
      </w:r>
    </w:p>
    <w:p w14:paraId="6B212D03" w14:textId="77777777" w:rsidR="00A3568E" w:rsidRPr="0071534E" w:rsidRDefault="000F2F26">
      <w:pPr>
        <w:pStyle w:val="32"/>
        <w:rPr>
          <w:rFonts w:ascii="宋体" w:hAnsi="宋体"/>
          <w:sz w:val="22"/>
          <w:szCs w:val="22"/>
        </w:rPr>
      </w:pPr>
      <w:bookmarkStart w:id="49" w:name="_Toc516567984"/>
      <w:r w:rsidRPr="0071534E">
        <w:rPr>
          <w:rFonts w:ascii="宋体" w:hAnsi="宋体" w:hint="eastAsia"/>
          <w:sz w:val="22"/>
          <w:szCs w:val="22"/>
        </w:rPr>
        <w:t>3</w:t>
      </w:r>
      <w:r w:rsidRPr="0071534E">
        <w:rPr>
          <w:rFonts w:ascii="宋体" w:hAnsi="宋体"/>
          <w:sz w:val="22"/>
          <w:szCs w:val="22"/>
        </w:rPr>
        <w:t>5.</w:t>
      </w:r>
      <w:r w:rsidRPr="0071534E">
        <w:rPr>
          <w:rFonts w:ascii="宋体" w:hAnsi="宋体" w:hint="eastAsia"/>
          <w:sz w:val="22"/>
          <w:szCs w:val="22"/>
        </w:rPr>
        <w:t>投诉</w:t>
      </w:r>
      <w:bookmarkEnd w:id="49"/>
    </w:p>
    <w:p w14:paraId="72C8AB3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投标人对采购代理机构或采购人的质疑答复不满意或在规定时间内未</w:t>
      </w:r>
      <w:proofErr w:type="gramStart"/>
      <w:r w:rsidRPr="0071534E">
        <w:rPr>
          <w:rFonts w:ascii="宋体" w:hAnsi="宋体" w:hint="eastAsia"/>
          <w:sz w:val="22"/>
        </w:rPr>
        <w:t>作出</w:t>
      </w:r>
      <w:proofErr w:type="gramEnd"/>
      <w:r w:rsidRPr="0071534E">
        <w:rPr>
          <w:rFonts w:ascii="宋体" w:hAnsi="宋体" w:hint="eastAsia"/>
          <w:sz w:val="22"/>
        </w:rPr>
        <w:t>答复的，可以在答复期满后15个工作日内向财政部门投诉。</w:t>
      </w:r>
    </w:p>
    <w:p w14:paraId="175E841A" w14:textId="77777777" w:rsidR="00A3568E" w:rsidRPr="0071534E" w:rsidRDefault="000F2F26">
      <w:pPr>
        <w:pStyle w:val="32"/>
        <w:rPr>
          <w:rFonts w:ascii="宋体" w:hAnsi="宋体"/>
          <w:sz w:val="22"/>
          <w:szCs w:val="22"/>
        </w:rPr>
      </w:pPr>
      <w:bookmarkStart w:id="50" w:name="_Toc516567985"/>
      <w:r w:rsidRPr="0071534E">
        <w:rPr>
          <w:rFonts w:ascii="宋体" w:hAnsi="宋体" w:hint="eastAsia"/>
          <w:sz w:val="22"/>
          <w:szCs w:val="22"/>
        </w:rPr>
        <w:t>3</w:t>
      </w:r>
      <w:r w:rsidRPr="0071534E">
        <w:rPr>
          <w:rFonts w:ascii="宋体" w:hAnsi="宋体"/>
          <w:sz w:val="22"/>
          <w:szCs w:val="22"/>
        </w:rPr>
        <w:t>6</w:t>
      </w:r>
      <w:r w:rsidRPr="0071534E">
        <w:rPr>
          <w:rFonts w:ascii="宋体" w:hAnsi="宋体" w:hint="eastAsia"/>
          <w:sz w:val="22"/>
          <w:szCs w:val="22"/>
        </w:rPr>
        <w:t>.串标认定</w:t>
      </w:r>
      <w:bookmarkEnd w:id="50"/>
    </w:p>
    <w:p w14:paraId="1FFEA8CC" w14:textId="77777777" w:rsidR="00A3568E" w:rsidRPr="0071534E" w:rsidRDefault="000F2F26">
      <w:pPr>
        <w:pStyle w:val="2d"/>
        <w:spacing w:line="400" w:lineRule="exact"/>
        <w:ind w:firstLineChars="200" w:firstLine="440"/>
        <w:rPr>
          <w:rFonts w:ascii="宋体" w:eastAsia="宋体"/>
          <w:sz w:val="22"/>
        </w:rPr>
      </w:pPr>
      <w:r w:rsidRPr="0071534E">
        <w:rPr>
          <w:rFonts w:ascii="宋体" w:eastAsia="宋体" w:hint="eastAsia"/>
          <w:sz w:val="22"/>
        </w:rPr>
        <w:t>有下列情形之一的，视为投标人串通投标，其投标无效：</w:t>
      </w:r>
    </w:p>
    <w:p w14:paraId="079E5B4D" w14:textId="77777777" w:rsidR="00A3568E" w:rsidRPr="0071534E" w:rsidRDefault="000F2F26">
      <w:pPr>
        <w:pStyle w:val="2d"/>
        <w:spacing w:line="400" w:lineRule="exact"/>
        <w:ind w:firstLine="453"/>
        <w:rPr>
          <w:rFonts w:ascii="宋体" w:eastAsia="宋体"/>
          <w:sz w:val="22"/>
        </w:rPr>
      </w:pPr>
      <w:r w:rsidRPr="0071534E">
        <w:rPr>
          <w:rFonts w:ascii="宋体" w:eastAsia="宋体" w:hint="eastAsia"/>
          <w:sz w:val="22"/>
        </w:rPr>
        <w:t>（一）不同投标人的投标文件由同一单位或者个人编制；</w:t>
      </w:r>
    </w:p>
    <w:p w14:paraId="61214D7F" w14:textId="77777777" w:rsidR="00A3568E" w:rsidRPr="0071534E" w:rsidRDefault="000F2F26">
      <w:pPr>
        <w:pStyle w:val="2d"/>
        <w:spacing w:line="400" w:lineRule="exact"/>
        <w:ind w:firstLine="453"/>
        <w:rPr>
          <w:rFonts w:ascii="宋体" w:eastAsia="宋体"/>
          <w:sz w:val="22"/>
        </w:rPr>
      </w:pPr>
      <w:r w:rsidRPr="0071534E">
        <w:rPr>
          <w:rFonts w:ascii="宋体" w:eastAsia="宋体" w:hint="eastAsia"/>
          <w:sz w:val="22"/>
        </w:rPr>
        <w:t>（二）不同投标人委托同一单位或者个人办理投标事宜；</w:t>
      </w:r>
    </w:p>
    <w:p w14:paraId="55A6E7A3" w14:textId="77777777" w:rsidR="00A3568E" w:rsidRPr="0071534E" w:rsidRDefault="000F2F26">
      <w:pPr>
        <w:pStyle w:val="2d"/>
        <w:spacing w:line="400" w:lineRule="exact"/>
        <w:ind w:firstLine="453"/>
        <w:rPr>
          <w:rFonts w:ascii="宋体" w:eastAsia="宋体"/>
          <w:sz w:val="22"/>
        </w:rPr>
      </w:pPr>
      <w:r w:rsidRPr="0071534E">
        <w:rPr>
          <w:rFonts w:ascii="宋体" w:eastAsia="宋体" w:hint="eastAsia"/>
          <w:sz w:val="22"/>
        </w:rPr>
        <w:t>（三）不同投标人的投标文件载明的项目管理成员或者联系人员为同一人；</w:t>
      </w:r>
    </w:p>
    <w:p w14:paraId="7F1144A2" w14:textId="77777777" w:rsidR="00A3568E" w:rsidRPr="0071534E" w:rsidRDefault="000F2F26">
      <w:pPr>
        <w:pStyle w:val="2d"/>
        <w:spacing w:line="400" w:lineRule="exact"/>
        <w:ind w:firstLine="453"/>
        <w:rPr>
          <w:rFonts w:ascii="宋体" w:eastAsia="宋体"/>
          <w:sz w:val="22"/>
        </w:rPr>
      </w:pPr>
      <w:r w:rsidRPr="0071534E">
        <w:rPr>
          <w:rFonts w:ascii="宋体" w:eastAsia="宋体" w:hint="eastAsia"/>
          <w:sz w:val="22"/>
        </w:rPr>
        <w:lastRenderedPageBreak/>
        <w:t>（四）不同投标人的投标文件异常一致或者投标报价呈规律性差异；</w:t>
      </w:r>
    </w:p>
    <w:p w14:paraId="5482F4AF" w14:textId="77777777" w:rsidR="00A3568E" w:rsidRPr="0071534E" w:rsidRDefault="000F2F26">
      <w:pPr>
        <w:pStyle w:val="2d"/>
        <w:spacing w:line="400" w:lineRule="exact"/>
        <w:ind w:firstLine="453"/>
        <w:rPr>
          <w:rFonts w:ascii="宋体" w:eastAsia="宋体"/>
          <w:sz w:val="22"/>
        </w:rPr>
      </w:pPr>
      <w:r w:rsidRPr="0071534E">
        <w:rPr>
          <w:rFonts w:ascii="宋体" w:eastAsia="宋体" w:hint="eastAsia"/>
          <w:sz w:val="22"/>
        </w:rPr>
        <w:t>（五）不同投标人的投标文件相互混装；</w:t>
      </w:r>
    </w:p>
    <w:p w14:paraId="3EF1C4E7" w14:textId="77777777" w:rsidR="00A3568E" w:rsidRPr="0071534E" w:rsidRDefault="000F2F26">
      <w:pPr>
        <w:spacing w:line="400" w:lineRule="exact"/>
        <w:ind w:firstLineChars="200" w:firstLine="440"/>
        <w:rPr>
          <w:rFonts w:ascii="宋体" w:hAnsi="宋体"/>
          <w:sz w:val="22"/>
        </w:rPr>
      </w:pPr>
      <w:r w:rsidRPr="0071534E">
        <w:rPr>
          <w:rFonts w:ascii="宋体" w:hAnsi="宋体" w:hint="eastAsia"/>
          <w:sz w:val="22"/>
        </w:rPr>
        <w:t>（六）不同投标人的投标保证金从同一单位或者个人的账户转出。</w:t>
      </w:r>
    </w:p>
    <w:p w14:paraId="5C1B97E6" w14:textId="77777777" w:rsidR="00A3568E" w:rsidRPr="0071534E" w:rsidRDefault="000F2F26">
      <w:pPr>
        <w:pStyle w:val="21"/>
        <w:spacing w:line="276" w:lineRule="auto"/>
        <w:rPr>
          <w:rFonts w:ascii="宋体" w:hAnsi="宋体"/>
          <w:sz w:val="22"/>
          <w:szCs w:val="22"/>
        </w:rPr>
      </w:pPr>
      <w:bookmarkStart w:id="51" w:name="_Toc516567986"/>
      <w:r w:rsidRPr="0071534E">
        <w:rPr>
          <w:rFonts w:ascii="宋体" w:hAnsi="宋体" w:hint="eastAsia"/>
          <w:sz w:val="22"/>
          <w:szCs w:val="22"/>
        </w:rPr>
        <w:t>八、其他</w:t>
      </w:r>
      <w:bookmarkEnd w:id="51"/>
    </w:p>
    <w:p w14:paraId="299F456C" w14:textId="77777777" w:rsidR="00A3568E" w:rsidRPr="0071534E" w:rsidRDefault="000F2F26">
      <w:pPr>
        <w:pStyle w:val="32"/>
        <w:rPr>
          <w:rFonts w:ascii="宋体" w:hAnsi="宋体"/>
          <w:sz w:val="22"/>
          <w:szCs w:val="22"/>
        </w:rPr>
      </w:pPr>
      <w:bookmarkStart w:id="52" w:name="_Toc516567987"/>
      <w:r w:rsidRPr="0071534E">
        <w:rPr>
          <w:rFonts w:ascii="宋体" w:hAnsi="宋体" w:hint="eastAsia"/>
          <w:sz w:val="22"/>
          <w:szCs w:val="22"/>
        </w:rPr>
        <w:t>3</w:t>
      </w:r>
      <w:r w:rsidRPr="0071534E">
        <w:rPr>
          <w:rFonts w:ascii="宋体" w:hAnsi="宋体"/>
          <w:sz w:val="22"/>
          <w:szCs w:val="22"/>
        </w:rPr>
        <w:t>7.</w:t>
      </w:r>
      <w:r w:rsidRPr="0071534E">
        <w:rPr>
          <w:rFonts w:ascii="宋体" w:hAnsi="宋体" w:hint="eastAsia"/>
          <w:sz w:val="22"/>
          <w:szCs w:val="22"/>
        </w:rPr>
        <w:t>适用法律</w:t>
      </w:r>
      <w:bookmarkEnd w:id="52"/>
    </w:p>
    <w:p w14:paraId="5E37052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14:paraId="7FCE20A7" w14:textId="77777777" w:rsidR="00A3568E" w:rsidRPr="0071534E" w:rsidRDefault="000F2F26">
      <w:pPr>
        <w:pStyle w:val="32"/>
        <w:rPr>
          <w:rFonts w:ascii="宋体" w:hAnsi="宋体"/>
          <w:sz w:val="22"/>
          <w:szCs w:val="22"/>
        </w:rPr>
      </w:pPr>
      <w:bookmarkStart w:id="53" w:name="_Toc516567988"/>
      <w:r w:rsidRPr="0071534E">
        <w:rPr>
          <w:rFonts w:ascii="宋体" w:hAnsi="宋体" w:hint="eastAsia"/>
          <w:sz w:val="22"/>
          <w:szCs w:val="22"/>
        </w:rPr>
        <w:t>3</w:t>
      </w:r>
      <w:r w:rsidRPr="0071534E">
        <w:rPr>
          <w:rFonts w:ascii="宋体" w:hAnsi="宋体"/>
          <w:sz w:val="22"/>
          <w:szCs w:val="22"/>
        </w:rPr>
        <w:t>8.</w:t>
      </w:r>
      <w:r w:rsidRPr="0071534E">
        <w:rPr>
          <w:rFonts w:ascii="宋体" w:hAnsi="宋体" w:hint="eastAsia"/>
          <w:sz w:val="22"/>
          <w:szCs w:val="22"/>
        </w:rPr>
        <w:t>招标文件解释权</w:t>
      </w:r>
      <w:bookmarkEnd w:id="53"/>
    </w:p>
    <w:p w14:paraId="21C7A54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本招标文件解释权属广东和正招标有限公司。</w:t>
      </w:r>
    </w:p>
    <w:p w14:paraId="031D2D8E" w14:textId="77777777" w:rsidR="00A3568E" w:rsidRPr="0071534E" w:rsidRDefault="000F2F26">
      <w:pPr>
        <w:rPr>
          <w:rFonts w:ascii="宋体" w:hAnsi="宋体"/>
          <w:sz w:val="22"/>
        </w:rPr>
      </w:pPr>
      <w:r w:rsidRPr="0071534E">
        <w:rPr>
          <w:rFonts w:ascii="宋体" w:hAnsi="宋体"/>
          <w:sz w:val="22"/>
        </w:rPr>
        <w:br w:type="page"/>
      </w:r>
    </w:p>
    <w:p w14:paraId="11694501" w14:textId="77777777" w:rsidR="00A3568E" w:rsidRPr="0071534E" w:rsidRDefault="00A3568E">
      <w:pPr>
        <w:rPr>
          <w:rFonts w:ascii="宋体" w:hAnsi="宋体"/>
          <w:sz w:val="22"/>
        </w:rPr>
      </w:pPr>
    </w:p>
    <w:p w14:paraId="0E88F57C" w14:textId="77777777" w:rsidR="00A3568E" w:rsidRPr="0071534E" w:rsidRDefault="00A3568E">
      <w:pPr>
        <w:rPr>
          <w:rFonts w:ascii="宋体" w:hAnsi="宋体"/>
          <w:sz w:val="22"/>
        </w:rPr>
      </w:pPr>
    </w:p>
    <w:p w14:paraId="373E506B" w14:textId="77777777" w:rsidR="00A3568E" w:rsidRPr="0071534E" w:rsidRDefault="00A3568E">
      <w:pPr>
        <w:rPr>
          <w:rFonts w:ascii="宋体" w:hAnsi="宋体"/>
          <w:sz w:val="22"/>
        </w:rPr>
      </w:pPr>
    </w:p>
    <w:p w14:paraId="6C9FDF73" w14:textId="77777777" w:rsidR="00A3568E" w:rsidRPr="0071534E" w:rsidRDefault="00A3568E">
      <w:pPr>
        <w:rPr>
          <w:rFonts w:ascii="宋体" w:hAnsi="宋体"/>
          <w:sz w:val="22"/>
        </w:rPr>
      </w:pPr>
    </w:p>
    <w:p w14:paraId="4C4C4306" w14:textId="77777777" w:rsidR="00A3568E" w:rsidRPr="0071534E" w:rsidRDefault="00A3568E">
      <w:pPr>
        <w:rPr>
          <w:rFonts w:ascii="宋体" w:hAnsi="宋体"/>
          <w:sz w:val="22"/>
        </w:rPr>
      </w:pPr>
    </w:p>
    <w:p w14:paraId="24B42DF3" w14:textId="77777777" w:rsidR="00A3568E" w:rsidRPr="0071534E" w:rsidRDefault="00A3568E">
      <w:pPr>
        <w:rPr>
          <w:rFonts w:ascii="宋体" w:hAnsi="宋体"/>
          <w:sz w:val="22"/>
        </w:rPr>
      </w:pPr>
    </w:p>
    <w:p w14:paraId="2F5384EA" w14:textId="77777777" w:rsidR="00A3568E" w:rsidRPr="0071534E" w:rsidRDefault="00A3568E">
      <w:pPr>
        <w:rPr>
          <w:rFonts w:ascii="宋体" w:hAnsi="宋体"/>
          <w:sz w:val="22"/>
        </w:rPr>
      </w:pPr>
    </w:p>
    <w:p w14:paraId="321EE358" w14:textId="77777777" w:rsidR="00A3568E" w:rsidRPr="0071534E" w:rsidRDefault="00A3568E">
      <w:pPr>
        <w:rPr>
          <w:rFonts w:ascii="宋体" w:hAnsi="宋体"/>
          <w:sz w:val="22"/>
        </w:rPr>
      </w:pPr>
    </w:p>
    <w:p w14:paraId="660474BE" w14:textId="77777777" w:rsidR="00A3568E" w:rsidRPr="0071534E" w:rsidRDefault="00A3568E">
      <w:pPr>
        <w:rPr>
          <w:rFonts w:ascii="宋体" w:hAnsi="宋体"/>
          <w:sz w:val="22"/>
        </w:rPr>
      </w:pPr>
    </w:p>
    <w:p w14:paraId="53FF8BB1" w14:textId="77777777" w:rsidR="00A3568E" w:rsidRPr="0071534E" w:rsidRDefault="00A3568E">
      <w:pPr>
        <w:rPr>
          <w:rFonts w:ascii="宋体" w:hAnsi="宋体"/>
          <w:sz w:val="22"/>
        </w:rPr>
      </w:pPr>
    </w:p>
    <w:p w14:paraId="0D9EEA02" w14:textId="77777777" w:rsidR="00A3568E" w:rsidRPr="0071534E" w:rsidRDefault="00A3568E">
      <w:pPr>
        <w:rPr>
          <w:rFonts w:ascii="宋体" w:hAnsi="宋体"/>
          <w:sz w:val="22"/>
        </w:rPr>
      </w:pPr>
    </w:p>
    <w:p w14:paraId="24840700" w14:textId="77777777" w:rsidR="00A3568E" w:rsidRPr="0071534E" w:rsidRDefault="00A3568E">
      <w:pPr>
        <w:rPr>
          <w:rFonts w:ascii="宋体" w:hAnsi="宋体"/>
          <w:sz w:val="22"/>
        </w:rPr>
      </w:pPr>
    </w:p>
    <w:p w14:paraId="780D4E48" w14:textId="77777777" w:rsidR="00A3568E" w:rsidRPr="0071534E" w:rsidRDefault="00A3568E">
      <w:pPr>
        <w:rPr>
          <w:rFonts w:ascii="宋体" w:hAnsi="宋体"/>
          <w:sz w:val="22"/>
        </w:rPr>
      </w:pPr>
    </w:p>
    <w:p w14:paraId="318124B5" w14:textId="77777777" w:rsidR="00A3568E" w:rsidRPr="0071534E" w:rsidRDefault="00A3568E">
      <w:pPr>
        <w:rPr>
          <w:rFonts w:ascii="宋体" w:hAnsi="宋体"/>
          <w:sz w:val="22"/>
        </w:rPr>
      </w:pPr>
    </w:p>
    <w:p w14:paraId="4269F3AB" w14:textId="77777777" w:rsidR="00A3568E" w:rsidRPr="0071534E" w:rsidRDefault="00A3568E">
      <w:pPr>
        <w:rPr>
          <w:rFonts w:ascii="宋体" w:hAnsi="宋体"/>
          <w:sz w:val="22"/>
        </w:rPr>
      </w:pPr>
    </w:p>
    <w:p w14:paraId="75B5BEA2" w14:textId="77777777" w:rsidR="00A3568E" w:rsidRPr="0071534E" w:rsidRDefault="00A3568E">
      <w:pPr>
        <w:rPr>
          <w:rFonts w:ascii="宋体" w:hAnsi="宋体"/>
          <w:sz w:val="22"/>
        </w:rPr>
      </w:pPr>
    </w:p>
    <w:p w14:paraId="585F530C" w14:textId="77777777" w:rsidR="00A3568E" w:rsidRPr="0071534E" w:rsidRDefault="00A3568E">
      <w:pPr>
        <w:rPr>
          <w:rFonts w:ascii="宋体" w:hAnsi="宋体"/>
          <w:sz w:val="22"/>
        </w:rPr>
      </w:pPr>
    </w:p>
    <w:p w14:paraId="5C01D97C" w14:textId="77777777" w:rsidR="00A3568E" w:rsidRPr="0071534E" w:rsidRDefault="00A3568E">
      <w:pPr>
        <w:rPr>
          <w:rFonts w:ascii="宋体" w:hAnsi="宋体"/>
          <w:sz w:val="22"/>
        </w:rPr>
      </w:pPr>
    </w:p>
    <w:p w14:paraId="4E0159FD" w14:textId="77777777" w:rsidR="00A3568E" w:rsidRPr="0071534E" w:rsidRDefault="000F2F26">
      <w:pPr>
        <w:pStyle w:val="1"/>
        <w:jc w:val="center"/>
        <w:rPr>
          <w:rFonts w:ascii="宋体" w:hAnsi="宋体"/>
          <w:sz w:val="36"/>
          <w:szCs w:val="36"/>
        </w:rPr>
      </w:pPr>
      <w:bookmarkStart w:id="54" w:name="_Toc516567989"/>
      <w:r w:rsidRPr="0071534E">
        <w:rPr>
          <w:rFonts w:ascii="宋体" w:hAnsi="宋体" w:hint="eastAsia"/>
          <w:sz w:val="36"/>
          <w:szCs w:val="36"/>
        </w:rPr>
        <w:t>第三部分   用户需求书</w:t>
      </w:r>
      <w:bookmarkEnd w:id="54"/>
    </w:p>
    <w:p w14:paraId="24E626FD" w14:textId="77777777" w:rsidR="00A3568E" w:rsidRPr="0071534E" w:rsidRDefault="00A3568E">
      <w:pPr>
        <w:rPr>
          <w:rFonts w:ascii="宋体" w:hAnsi="宋体"/>
          <w:sz w:val="22"/>
        </w:rPr>
      </w:pPr>
    </w:p>
    <w:p w14:paraId="2C7276DA" w14:textId="77777777" w:rsidR="00A3568E" w:rsidRPr="0071534E" w:rsidRDefault="00A3568E">
      <w:pPr>
        <w:rPr>
          <w:rFonts w:ascii="宋体" w:hAnsi="宋体"/>
          <w:sz w:val="22"/>
        </w:rPr>
      </w:pPr>
    </w:p>
    <w:p w14:paraId="3E4652DA" w14:textId="77777777" w:rsidR="00A3568E" w:rsidRPr="0071534E" w:rsidRDefault="00A3568E">
      <w:pPr>
        <w:rPr>
          <w:rFonts w:ascii="宋体" w:hAnsi="宋体"/>
          <w:sz w:val="22"/>
        </w:rPr>
      </w:pPr>
    </w:p>
    <w:p w14:paraId="2AE53DE1" w14:textId="77777777" w:rsidR="00A3568E" w:rsidRPr="0071534E" w:rsidRDefault="00A3568E">
      <w:pPr>
        <w:rPr>
          <w:rFonts w:ascii="宋体" w:hAnsi="宋体"/>
          <w:sz w:val="22"/>
        </w:rPr>
      </w:pPr>
    </w:p>
    <w:p w14:paraId="37839B8F" w14:textId="77777777" w:rsidR="00A3568E" w:rsidRPr="0071534E" w:rsidRDefault="00A3568E">
      <w:pPr>
        <w:rPr>
          <w:rFonts w:ascii="宋体" w:hAnsi="宋体"/>
          <w:sz w:val="22"/>
        </w:rPr>
      </w:pPr>
    </w:p>
    <w:p w14:paraId="4EF386FA" w14:textId="77777777" w:rsidR="00A3568E" w:rsidRPr="0071534E" w:rsidRDefault="00A3568E">
      <w:pPr>
        <w:rPr>
          <w:rFonts w:ascii="宋体" w:hAnsi="宋体"/>
          <w:sz w:val="22"/>
        </w:rPr>
      </w:pPr>
    </w:p>
    <w:p w14:paraId="6F8E1057" w14:textId="77777777" w:rsidR="00A3568E" w:rsidRPr="0071534E" w:rsidRDefault="00A3568E">
      <w:pPr>
        <w:rPr>
          <w:rFonts w:ascii="宋体" w:hAnsi="宋体"/>
          <w:sz w:val="22"/>
        </w:rPr>
      </w:pPr>
    </w:p>
    <w:p w14:paraId="3815CC8C" w14:textId="77777777" w:rsidR="00A3568E" w:rsidRPr="0071534E" w:rsidRDefault="00A3568E">
      <w:pPr>
        <w:rPr>
          <w:rFonts w:ascii="宋体" w:hAnsi="宋体"/>
          <w:sz w:val="22"/>
        </w:rPr>
      </w:pPr>
    </w:p>
    <w:p w14:paraId="3754E2EA" w14:textId="77777777" w:rsidR="00A3568E" w:rsidRPr="0071534E" w:rsidRDefault="00A3568E">
      <w:pPr>
        <w:rPr>
          <w:rFonts w:ascii="宋体" w:hAnsi="宋体"/>
          <w:sz w:val="22"/>
        </w:rPr>
      </w:pPr>
    </w:p>
    <w:p w14:paraId="4E91EC7F" w14:textId="77777777" w:rsidR="00A3568E" w:rsidRPr="0071534E" w:rsidRDefault="00A3568E">
      <w:pPr>
        <w:rPr>
          <w:rFonts w:ascii="宋体" w:hAnsi="宋体"/>
          <w:sz w:val="22"/>
        </w:rPr>
      </w:pPr>
    </w:p>
    <w:p w14:paraId="4F2A9489" w14:textId="77777777" w:rsidR="00A3568E" w:rsidRPr="0071534E" w:rsidRDefault="00A3568E">
      <w:pPr>
        <w:rPr>
          <w:rFonts w:ascii="宋体" w:hAnsi="宋体"/>
          <w:sz w:val="22"/>
        </w:rPr>
      </w:pPr>
    </w:p>
    <w:p w14:paraId="2F9121CA" w14:textId="77777777" w:rsidR="00A3568E" w:rsidRPr="0071534E" w:rsidRDefault="00A3568E">
      <w:pPr>
        <w:rPr>
          <w:rFonts w:ascii="宋体" w:hAnsi="宋体"/>
          <w:sz w:val="22"/>
        </w:rPr>
      </w:pPr>
    </w:p>
    <w:p w14:paraId="6DCA09F0" w14:textId="77777777" w:rsidR="00A3568E" w:rsidRPr="0071534E" w:rsidRDefault="00A3568E">
      <w:pPr>
        <w:rPr>
          <w:rFonts w:ascii="宋体" w:hAnsi="宋体"/>
          <w:sz w:val="22"/>
        </w:rPr>
      </w:pPr>
    </w:p>
    <w:p w14:paraId="7AEC27EE" w14:textId="77777777" w:rsidR="00A3568E" w:rsidRPr="0071534E" w:rsidRDefault="00A3568E">
      <w:pPr>
        <w:rPr>
          <w:rFonts w:ascii="宋体" w:hAnsi="宋体"/>
          <w:sz w:val="22"/>
        </w:rPr>
      </w:pPr>
    </w:p>
    <w:p w14:paraId="50C4DD75" w14:textId="77777777" w:rsidR="00A3568E" w:rsidRPr="0071534E" w:rsidRDefault="00A3568E">
      <w:pPr>
        <w:widowControl/>
        <w:jc w:val="left"/>
        <w:rPr>
          <w:rFonts w:ascii="宋体" w:hAnsi="宋体"/>
          <w:b/>
          <w:sz w:val="22"/>
        </w:rPr>
      </w:pPr>
    </w:p>
    <w:p w14:paraId="2B709F0E" w14:textId="77777777" w:rsidR="00A3568E" w:rsidRPr="0071534E" w:rsidRDefault="00A3568E">
      <w:pPr>
        <w:widowControl/>
        <w:jc w:val="left"/>
        <w:rPr>
          <w:rFonts w:ascii="宋体" w:hAnsi="宋体"/>
          <w:b/>
          <w:sz w:val="22"/>
        </w:rPr>
      </w:pPr>
    </w:p>
    <w:p w14:paraId="1A92B5DA" w14:textId="77777777" w:rsidR="00A3568E" w:rsidRPr="0071534E" w:rsidRDefault="00A3568E">
      <w:pPr>
        <w:widowControl/>
        <w:jc w:val="left"/>
        <w:rPr>
          <w:rFonts w:ascii="宋体" w:hAnsi="宋体"/>
          <w:b/>
          <w:sz w:val="22"/>
        </w:rPr>
      </w:pPr>
    </w:p>
    <w:p w14:paraId="095736E7" w14:textId="77777777" w:rsidR="00A3568E" w:rsidRPr="0071534E" w:rsidRDefault="00A3568E">
      <w:pPr>
        <w:widowControl/>
        <w:jc w:val="left"/>
        <w:rPr>
          <w:rFonts w:ascii="宋体" w:hAnsi="宋体"/>
          <w:b/>
          <w:sz w:val="22"/>
        </w:rPr>
      </w:pPr>
    </w:p>
    <w:p w14:paraId="71E1F310" w14:textId="77777777" w:rsidR="00A3568E" w:rsidRPr="0071534E" w:rsidRDefault="00A3568E">
      <w:pPr>
        <w:widowControl/>
        <w:jc w:val="left"/>
        <w:rPr>
          <w:rFonts w:ascii="宋体" w:hAnsi="宋体"/>
          <w:b/>
          <w:sz w:val="22"/>
        </w:rPr>
      </w:pPr>
    </w:p>
    <w:p w14:paraId="0436A108" w14:textId="77777777" w:rsidR="00A3568E" w:rsidRPr="0071534E" w:rsidRDefault="00A3568E">
      <w:pPr>
        <w:widowControl/>
        <w:jc w:val="left"/>
        <w:rPr>
          <w:rFonts w:ascii="宋体" w:hAnsi="宋体"/>
          <w:b/>
          <w:sz w:val="22"/>
        </w:rPr>
      </w:pPr>
    </w:p>
    <w:p w14:paraId="3ECC58E4" w14:textId="77777777" w:rsidR="00A3568E" w:rsidRPr="0071534E" w:rsidRDefault="00A3568E">
      <w:pPr>
        <w:widowControl/>
        <w:jc w:val="left"/>
        <w:rPr>
          <w:rFonts w:ascii="宋体" w:hAnsi="宋体"/>
          <w:b/>
          <w:sz w:val="22"/>
        </w:rPr>
      </w:pPr>
    </w:p>
    <w:p w14:paraId="407B0A61" w14:textId="77777777" w:rsidR="00A3568E" w:rsidRPr="0071534E" w:rsidRDefault="000F2F26">
      <w:pPr>
        <w:pStyle w:val="21"/>
        <w:rPr>
          <w:rFonts w:ascii="宋体" w:hAnsi="宋体"/>
          <w:sz w:val="28"/>
          <w:szCs w:val="22"/>
        </w:rPr>
      </w:pPr>
      <w:bookmarkStart w:id="55" w:name="_Toc516567990"/>
      <w:r w:rsidRPr="0071534E">
        <w:rPr>
          <w:rFonts w:ascii="宋体" w:hAnsi="宋体" w:hint="eastAsia"/>
          <w:sz w:val="28"/>
          <w:szCs w:val="22"/>
        </w:rPr>
        <w:lastRenderedPageBreak/>
        <w:t>用户需求</w:t>
      </w:r>
      <w:bookmarkEnd w:id="55"/>
    </w:p>
    <w:p w14:paraId="4B4A0620" w14:textId="77777777" w:rsidR="00A3568E" w:rsidRPr="0071534E" w:rsidRDefault="000F2F26">
      <w:pPr>
        <w:pStyle w:val="21"/>
        <w:numPr>
          <w:ilvl w:val="0"/>
          <w:numId w:val="15"/>
        </w:numPr>
        <w:spacing w:line="360" w:lineRule="auto"/>
        <w:jc w:val="both"/>
        <w:rPr>
          <w:rFonts w:asciiTheme="minorEastAsia" w:eastAsiaTheme="minorEastAsia" w:hAnsiTheme="minorEastAsia"/>
          <w:sz w:val="24"/>
          <w:szCs w:val="24"/>
        </w:rPr>
      </w:pPr>
      <w:bookmarkStart w:id="56" w:name="_Toc8141"/>
      <w:r w:rsidRPr="0071534E">
        <w:rPr>
          <w:rFonts w:asciiTheme="minorEastAsia" w:eastAsiaTheme="minorEastAsia" w:hAnsiTheme="minorEastAsia" w:hint="eastAsia"/>
          <w:sz w:val="24"/>
          <w:szCs w:val="24"/>
        </w:rPr>
        <w:t>项目简介：</w:t>
      </w:r>
    </w:p>
    <w:p w14:paraId="71D9E020" w14:textId="77777777" w:rsidR="00A3568E" w:rsidRPr="0071534E" w:rsidRDefault="000F2F26">
      <w:pPr>
        <w:spacing w:line="360" w:lineRule="auto"/>
        <w:ind w:firstLineChars="200" w:firstLine="440"/>
        <w:rPr>
          <w:rFonts w:asciiTheme="minorEastAsia" w:eastAsiaTheme="minorEastAsia" w:hAnsiTheme="minorEastAsia"/>
          <w:sz w:val="22"/>
        </w:rPr>
      </w:pPr>
      <w:r w:rsidRPr="0071534E">
        <w:rPr>
          <w:rFonts w:asciiTheme="minorEastAsia" w:eastAsiaTheme="minorEastAsia" w:hAnsiTheme="minorEastAsia" w:hint="eastAsia"/>
          <w:sz w:val="22"/>
        </w:rPr>
        <w:t>现东莞理工学院需要组建一套两校区互联互通平台系统，范围覆盖学院松山湖校区及莞城校区。互联互通平台系统旨在进一步推进学校信息化建设的水平，以提高各部门间沟通效率及节约沟通成本。</w:t>
      </w:r>
    </w:p>
    <w:p w14:paraId="4E78180C" w14:textId="77777777" w:rsidR="00A3568E" w:rsidRPr="0071534E" w:rsidRDefault="000F2F26">
      <w:pPr>
        <w:spacing w:line="360" w:lineRule="auto"/>
        <w:ind w:firstLine="420"/>
        <w:rPr>
          <w:rFonts w:asciiTheme="minorEastAsia" w:eastAsiaTheme="minorEastAsia" w:hAnsiTheme="minorEastAsia"/>
          <w:sz w:val="22"/>
        </w:rPr>
      </w:pPr>
      <w:r w:rsidRPr="0071534E">
        <w:rPr>
          <w:rFonts w:asciiTheme="minorEastAsia" w:eastAsiaTheme="minorEastAsia" w:hAnsiTheme="minorEastAsia" w:hint="eastAsia"/>
          <w:sz w:val="22"/>
        </w:rPr>
        <w:t>东莞</w:t>
      </w:r>
      <w:r w:rsidRPr="0071534E">
        <w:rPr>
          <w:rFonts w:asciiTheme="minorEastAsia" w:eastAsiaTheme="minorEastAsia" w:hAnsiTheme="minorEastAsia"/>
          <w:sz w:val="22"/>
        </w:rPr>
        <w:t>理工学院</w:t>
      </w:r>
      <w:r w:rsidRPr="0071534E">
        <w:rPr>
          <w:rFonts w:asciiTheme="minorEastAsia" w:eastAsiaTheme="minorEastAsia" w:hAnsiTheme="minorEastAsia" w:hint="eastAsia"/>
          <w:sz w:val="22"/>
        </w:rPr>
        <w:t>两校区互联互通</w:t>
      </w:r>
      <w:r w:rsidRPr="0071534E">
        <w:rPr>
          <w:rFonts w:asciiTheme="minorEastAsia" w:eastAsiaTheme="minorEastAsia" w:hAnsiTheme="minorEastAsia"/>
          <w:sz w:val="22"/>
        </w:rPr>
        <w:t>平台系统的建设，是学校信息化建设的</w:t>
      </w:r>
      <w:r w:rsidRPr="0071534E">
        <w:rPr>
          <w:rFonts w:asciiTheme="minorEastAsia" w:eastAsiaTheme="minorEastAsia" w:hAnsiTheme="minorEastAsia" w:hint="eastAsia"/>
          <w:sz w:val="22"/>
        </w:rPr>
        <w:t>一项重要</w:t>
      </w:r>
      <w:r w:rsidRPr="0071534E">
        <w:rPr>
          <w:rFonts w:asciiTheme="minorEastAsia" w:eastAsiaTheme="minorEastAsia" w:hAnsiTheme="minorEastAsia"/>
          <w:sz w:val="22"/>
        </w:rPr>
        <w:t>内容，</w:t>
      </w:r>
      <w:r w:rsidRPr="0071534E">
        <w:rPr>
          <w:rFonts w:asciiTheme="minorEastAsia" w:eastAsiaTheme="minorEastAsia" w:hAnsiTheme="minorEastAsia" w:hint="eastAsia"/>
          <w:sz w:val="22"/>
        </w:rPr>
        <w:t>需实现两校区</w:t>
      </w:r>
      <w:proofErr w:type="gramStart"/>
      <w:r w:rsidRPr="0071534E">
        <w:rPr>
          <w:rFonts w:asciiTheme="minorEastAsia" w:eastAsiaTheme="minorEastAsia" w:hAnsiTheme="minorEastAsia" w:hint="eastAsia"/>
          <w:sz w:val="22"/>
        </w:rPr>
        <w:t>私有云</w:t>
      </w:r>
      <w:r w:rsidRPr="0071534E">
        <w:rPr>
          <w:rFonts w:asciiTheme="minorEastAsia" w:eastAsiaTheme="minorEastAsia" w:hAnsiTheme="minorEastAsia"/>
          <w:sz w:val="22"/>
        </w:rPr>
        <w:t>部署</w:t>
      </w:r>
      <w:proofErr w:type="gramEnd"/>
      <w:r w:rsidRPr="0071534E">
        <w:rPr>
          <w:rFonts w:asciiTheme="minorEastAsia" w:eastAsiaTheme="minorEastAsia" w:hAnsiTheme="minorEastAsia" w:hint="eastAsia"/>
          <w:sz w:val="22"/>
        </w:rPr>
        <w:t>1000点用户并发会议通讯，并同时可支持运行在</w:t>
      </w:r>
      <w:proofErr w:type="gramStart"/>
      <w:r w:rsidRPr="0071534E">
        <w:rPr>
          <w:rFonts w:asciiTheme="minorEastAsia" w:eastAsiaTheme="minorEastAsia" w:hAnsiTheme="minorEastAsia" w:hint="eastAsia"/>
          <w:sz w:val="22"/>
        </w:rPr>
        <w:t>公有云</w:t>
      </w:r>
      <w:proofErr w:type="gramEnd"/>
      <w:r w:rsidRPr="0071534E">
        <w:rPr>
          <w:rFonts w:asciiTheme="minorEastAsia" w:eastAsiaTheme="minorEastAsia" w:hAnsiTheme="minorEastAsia" w:hint="eastAsia"/>
          <w:sz w:val="22"/>
        </w:rPr>
        <w:t>的跨国会议及远程招聘等应用。</w:t>
      </w:r>
      <w:r w:rsidRPr="0071534E">
        <w:rPr>
          <w:rFonts w:asciiTheme="minorEastAsia" w:eastAsiaTheme="minorEastAsia" w:hAnsiTheme="minorEastAsia"/>
          <w:sz w:val="22"/>
        </w:rPr>
        <w:t>通过</w:t>
      </w:r>
      <w:r w:rsidRPr="0071534E">
        <w:rPr>
          <w:rFonts w:asciiTheme="minorEastAsia" w:eastAsiaTheme="minorEastAsia" w:hAnsiTheme="minorEastAsia" w:hint="eastAsia"/>
          <w:sz w:val="22"/>
        </w:rPr>
        <w:t>资源管理平台实现视频内容在线编辑、在线点播、数据统计分析等功能。新建平台</w:t>
      </w:r>
      <w:r w:rsidRPr="0071534E">
        <w:rPr>
          <w:rFonts w:asciiTheme="minorEastAsia" w:eastAsiaTheme="minorEastAsia" w:hAnsiTheme="minorEastAsia"/>
          <w:sz w:val="22"/>
        </w:rPr>
        <w:t>系统</w:t>
      </w:r>
      <w:proofErr w:type="gramStart"/>
      <w:r w:rsidRPr="0071534E">
        <w:rPr>
          <w:rFonts w:asciiTheme="minorEastAsia" w:eastAsiaTheme="minorEastAsia" w:hAnsiTheme="minorEastAsia" w:hint="eastAsia"/>
          <w:sz w:val="22"/>
        </w:rPr>
        <w:t>需支持</w:t>
      </w:r>
      <w:proofErr w:type="gramEnd"/>
      <w:r w:rsidRPr="0071534E">
        <w:rPr>
          <w:rFonts w:asciiTheme="minorEastAsia" w:eastAsiaTheme="minorEastAsia" w:hAnsiTheme="minorEastAsia"/>
          <w:sz w:val="22"/>
        </w:rPr>
        <w:t>与</w:t>
      </w:r>
      <w:r w:rsidRPr="0071534E">
        <w:rPr>
          <w:rFonts w:asciiTheme="minorEastAsia" w:eastAsiaTheme="minorEastAsia" w:hAnsiTheme="minorEastAsia" w:hint="eastAsia"/>
          <w:sz w:val="22"/>
        </w:rPr>
        <w:t>学校</w:t>
      </w:r>
      <w:r w:rsidRPr="0071534E">
        <w:rPr>
          <w:rFonts w:asciiTheme="minorEastAsia" w:eastAsiaTheme="minorEastAsia" w:hAnsiTheme="minorEastAsia"/>
          <w:sz w:val="22"/>
        </w:rPr>
        <w:t>原</w:t>
      </w:r>
      <w:r w:rsidRPr="0071534E">
        <w:rPr>
          <w:rFonts w:asciiTheme="minorEastAsia" w:eastAsiaTheme="minorEastAsia" w:hAnsiTheme="minorEastAsia" w:hint="eastAsia"/>
          <w:sz w:val="22"/>
        </w:rPr>
        <w:t>视频会议系统对接，</w:t>
      </w:r>
      <w:r w:rsidRPr="0071534E">
        <w:rPr>
          <w:rFonts w:asciiTheme="minorEastAsia" w:eastAsiaTheme="minorEastAsia" w:hAnsiTheme="minorEastAsia"/>
          <w:sz w:val="22"/>
        </w:rPr>
        <w:t>实现互通</w:t>
      </w:r>
      <w:r w:rsidRPr="0071534E">
        <w:rPr>
          <w:rFonts w:asciiTheme="minorEastAsia" w:eastAsiaTheme="minorEastAsia" w:hAnsiTheme="minorEastAsia" w:hint="eastAsia"/>
          <w:sz w:val="22"/>
        </w:rPr>
        <w:t>。同时新建平台</w:t>
      </w:r>
      <w:proofErr w:type="gramStart"/>
      <w:r w:rsidRPr="0071534E">
        <w:rPr>
          <w:rFonts w:asciiTheme="minorEastAsia" w:eastAsiaTheme="minorEastAsia" w:hAnsiTheme="minorEastAsia"/>
          <w:sz w:val="22"/>
        </w:rPr>
        <w:t>需</w:t>
      </w:r>
      <w:r w:rsidRPr="0071534E">
        <w:rPr>
          <w:rFonts w:asciiTheme="minorEastAsia" w:eastAsiaTheme="minorEastAsia" w:hAnsiTheme="minorEastAsia" w:hint="eastAsia"/>
          <w:sz w:val="22"/>
        </w:rPr>
        <w:t>开放</w:t>
      </w:r>
      <w:proofErr w:type="gramEnd"/>
      <w:r w:rsidRPr="0071534E">
        <w:rPr>
          <w:rFonts w:asciiTheme="minorEastAsia" w:eastAsiaTheme="minorEastAsia" w:hAnsiTheme="minorEastAsia"/>
          <w:sz w:val="22"/>
        </w:rPr>
        <w:t>Paas</w:t>
      </w:r>
      <w:r w:rsidRPr="0071534E">
        <w:rPr>
          <w:rFonts w:asciiTheme="minorEastAsia" w:eastAsiaTheme="minorEastAsia" w:hAnsiTheme="minorEastAsia" w:hint="eastAsia"/>
          <w:sz w:val="22"/>
        </w:rPr>
        <w:t>平台及服务，提供的相关开发</w:t>
      </w:r>
      <w:r w:rsidRPr="0071534E">
        <w:rPr>
          <w:rFonts w:asciiTheme="minorEastAsia" w:eastAsiaTheme="minorEastAsia" w:hAnsiTheme="minorEastAsia"/>
          <w:sz w:val="22"/>
        </w:rPr>
        <w:t>接口需要</w:t>
      </w:r>
      <w:r w:rsidRPr="0071534E">
        <w:rPr>
          <w:rFonts w:asciiTheme="minorEastAsia" w:eastAsiaTheme="minorEastAsia" w:hAnsiTheme="minorEastAsia" w:hint="eastAsia"/>
          <w:sz w:val="22"/>
        </w:rPr>
        <w:t>与学校</w:t>
      </w:r>
      <w:r w:rsidRPr="0071534E">
        <w:rPr>
          <w:rFonts w:asciiTheme="minorEastAsia" w:eastAsiaTheme="minorEastAsia" w:hAnsiTheme="minorEastAsia"/>
          <w:sz w:val="22"/>
        </w:rPr>
        <w:t>现有</w:t>
      </w:r>
      <w:r w:rsidRPr="0071534E">
        <w:rPr>
          <w:rFonts w:asciiTheme="minorEastAsia" w:eastAsiaTheme="minorEastAsia" w:hAnsiTheme="minorEastAsia" w:hint="eastAsia"/>
          <w:sz w:val="22"/>
        </w:rPr>
        <w:t>系统（如学校</w:t>
      </w:r>
      <w:r w:rsidRPr="0071534E">
        <w:rPr>
          <w:rFonts w:asciiTheme="minorEastAsia" w:eastAsiaTheme="minorEastAsia" w:hAnsiTheme="minorEastAsia"/>
          <w:sz w:val="22"/>
        </w:rPr>
        <w:t>网上办事大厅、学校</w:t>
      </w:r>
      <w:r w:rsidRPr="0071534E">
        <w:rPr>
          <w:rFonts w:asciiTheme="minorEastAsia" w:eastAsiaTheme="minorEastAsia" w:hAnsiTheme="minorEastAsia" w:hint="eastAsia"/>
          <w:sz w:val="22"/>
        </w:rPr>
        <w:t>公众号等）实现集成对接。</w:t>
      </w:r>
    </w:p>
    <w:p w14:paraId="703F57E7" w14:textId="77777777" w:rsidR="00A3568E" w:rsidRPr="0071534E" w:rsidRDefault="000F2F26">
      <w:pPr>
        <w:pStyle w:val="21"/>
        <w:numPr>
          <w:ilvl w:val="0"/>
          <w:numId w:val="15"/>
        </w:numPr>
        <w:spacing w:line="360" w:lineRule="auto"/>
        <w:jc w:val="both"/>
        <w:rPr>
          <w:rFonts w:asciiTheme="minorEastAsia" w:eastAsiaTheme="minorEastAsia" w:hAnsiTheme="minorEastAsia"/>
          <w:sz w:val="24"/>
          <w:szCs w:val="24"/>
        </w:rPr>
      </w:pPr>
      <w:r w:rsidRPr="0071534E">
        <w:rPr>
          <w:rFonts w:asciiTheme="minorEastAsia" w:eastAsiaTheme="minorEastAsia" w:hAnsiTheme="minorEastAsia" w:hint="eastAsia"/>
          <w:sz w:val="24"/>
          <w:szCs w:val="24"/>
        </w:rPr>
        <w:t>采购清单及技术参数</w:t>
      </w:r>
      <w:r w:rsidRPr="0071534E">
        <w:rPr>
          <w:rFonts w:asciiTheme="minorEastAsia" w:eastAsiaTheme="minorEastAsia" w:hAnsiTheme="minorEastAsia"/>
          <w:sz w:val="24"/>
          <w:szCs w:val="24"/>
        </w:rPr>
        <w:t>要求</w:t>
      </w:r>
    </w:p>
    <w:p w14:paraId="491C2710" w14:textId="77777777" w:rsidR="00A3568E" w:rsidRPr="0071534E" w:rsidRDefault="000F2F26">
      <w:pPr>
        <w:rPr>
          <w:rFonts w:ascii="宋体" w:hAnsi="宋体"/>
        </w:rPr>
      </w:pPr>
      <w:r w:rsidRPr="0071534E">
        <w:rPr>
          <w:rFonts w:hint="eastAsia"/>
        </w:rPr>
        <w:t>备注</w:t>
      </w:r>
      <w:r w:rsidRPr="0071534E">
        <w:t>：</w:t>
      </w:r>
      <w:r w:rsidRPr="0071534E">
        <w:rPr>
          <w:rFonts w:ascii="宋体" w:hAnsi="宋体" w:hint="eastAsia"/>
        </w:rPr>
        <w:t>加</w:t>
      </w:r>
      <w:r w:rsidRPr="0071534E">
        <w:rPr>
          <w:rFonts w:ascii="宋体" w:hAnsi="宋体"/>
        </w:rPr>
        <w:t>“</w:t>
      </w:r>
      <w:r w:rsidRPr="0071534E">
        <w:rPr>
          <w:rFonts w:ascii="宋体" w:hAnsi="宋体" w:hint="eastAsia"/>
        </w:rPr>
        <w:t>●</w:t>
      </w:r>
      <w:r w:rsidRPr="0071534E">
        <w:rPr>
          <w:rFonts w:ascii="宋体" w:hAnsi="宋体"/>
        </w:rPr>
        <w:t>”</w:t>
      </w:r>
      <w:r w:rsidRPr="0071534E">
        <w:rPr>
          <w:rFonts w:ascii="宋体" w:hAnsi="宋体" w:hint="eastAsia"/>
        </w:rPr>
        <w:t>项的</w:t>
      </w:r>
      <w:r w:rsidRPr="0071534E">
        <w:rPr>
          <w:rFonts w:ascii="宋体" w:hAnsi="宋体"/>
        </w:rPr>
        <w:t>产品为</w:t>
      </w:r>
      <w:r w:rsidRPr="0071534E">
        <w:rPr>
          <w:rFonts w:ascii="宋体" w:hAnsi="宋体" w:hint="eastAsia"/>
        </w:rPr>
        <w:t>本次项目</w:t>
      </w:r>
      <w:r w:rsidRPr="0071534E">
        <w:rPr>
          <w:rFonts w:ascii="宋体" w:hAnsi="宋体"/>
        </w:rPr>
        <w:t>的核心产品。</w:t>
      </w:r>
    </w:p>
    <w:p w14:paraId="58136B40" w14:textId="77777777" w:rsidR="00A3568E" w:rsidRPr="0071534E" w:rsidRDefault="00A3568E"/>
    <w:tbl>
      <w:tblPr>
        <w:tblStyle w:val="affff5"/>
        <w:tblW w:w="9286" w:type="dxa"/>
        <w:jc w:val="center"/>
        <w:tblLayout w:type="fixed"/>
        <w:tblLook w:val="04A0" w:firstRow="1" w:lastRow="0" w:firstColumn="1" w:lastColumn="0" w:noHBand="0" w:noVBand="1"/>
      </w:tblPr>
      <w:tblGrid>
        <w:gridCol w:w="504"/>
        <w:gridCol w:w="1164"/>
        <w:gridCol w:w="5244"/>
        <w:gridCol w:w="709"/>
        <w:gridCol w:w="709"/>
        <w:gridCol w:w="956"/>
      </w:tblGrid>
      <w:tr w:rsidR="00675116" w:rsidRPr="0071534E" w14:paraId="030FB4DD" w14:textId="77777777">
        <w:trPr>
          <w:trHeight w:val="398"/>
          <w:jc w:val="center"/>
        </w:trPr>
        <w:tc>
          <w:tcPr>
            <w:tcW w:w="504" w:type="dxa"/>
            <w:vAlign w:val="center"/>
          </w:tcPr>
          <w:p w14:paraId="7C06594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序号</w:t>
            </w:r>
          </w:p>
        </w:tc>
        <w:tc>
          <w:tcPr>
            <w:tcW w:w="1164" w:type="dxa"/>
            <w:vAlign w:val="center"/>
          </w:tcPr>
          <w:p w14:paraId="1A9CE41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采购内容</w:t>
            </w:r>
          </w:p>
        </w:tc>
        <w:tc>
          <w:tcPr>
            <w:tcW w:w="5244" w:type="dxa"/>
            <w:vAlign w:val="center"/>
          </w:tcPr>
          <w:p w14:paraId="0FE84A90"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配置及性能</w:t>
            </w:r>
          </w:p>
        </w:tc>
        <w:tc>
          <w:tcPr>
            <w:tcW w:w="709" w:type="dxa"/>
            <w:vAlign w:val="center"/>
          </w:tcPr>
          <w:p w14:paraId="5D812CDC"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数量</w:t>
            </w:r>
          </w:p>
        </w:tc>
        <w:tc>
          <w:tcPr>
            <w:tcW w:w="709" w:type="dxa"/>
            <w:vAlign w:val="center"/>
          </w:tcPr>
          <w:p w14:paraId="3FA2D6C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单位</w:t>
            </w:r>
          </w:p>
        </w:tc>
        <w:tc>
          <w:tcPr>
            <w:tcW w:w="956" w:type="dxa"/>
            <w:vAlign w:val="center"/>
          </w:tcPr>
          <w:p w14:paraId="651573F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备注</w:t>
            </w:r>
          </w:p>
        </w:tc>
      </w:tr>
      <w:tr w:rsidR="00675116" w:rsidRPr="0071534E" w14:paraId="63E328A7" w14:textId="77777777">
        <w:trPr>
          <w:trHeight w:val="398"/>
          <w:jc w:val="center"/>
        </w:trPr>
        <w:tc>
          <w:tcPr>
            <w:tcW w:w="504" w:type="dxa"/>
            <w:vAlign w:val="center"/>
          </w:tcPr>
          <w:p w14:paraId="0C9A30B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1164" w:type="dxa"/>
            <w:vAlign w:val="center"/>
          </w:tcPr>
          <w:p w14:paraId="124CB42F"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●视讯MCU设备</w:t>
            </w:r>
          </w:p>
        </w:tc>
        <w:tc>
          <w:tcPr>
            <w:tcW w:w="5244" w:type="dxa"/>
            <w:vAlign w:val="center"/>
          </w:tcPr>
          <w:p w14:paraId="23A91A4D"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嵌入式硬件系统</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服务器</w:t>
            </w:r>
            <w:r w:rsidRPr="0071534E">
              <w:rPr>
                <w:rFonts w:asciiTheme="minorEastAsia" w:eastAsiaTheme="minorEastAsia" w:hAnsiTheme="minorEastAsia"/>
                <w:kern w:val="0"/>
                <w:sz w:val="22"/>
              </w:rPr>
              <w:t>级别的专业</w:t>
            </w:r>
            <w:r w:rsidRPr="0071534E">
              <w:rPr>
                <w:rFonts w:asciiTheme="minorEastAsia" w:eastAsiaTheme="minorEastAsia" w:hAnsiTheme="minorEastAsia" w:hint="eastAsia"/>
                <w:kern w:val="0"/>
                <w:sz w:val="22"/>
              </w:rPr>
              <w:t>硬件</w:t>
            </w:r>
            <w:r w:rsidRPr="0071534E">
              <w:rPr>
                <w:rFonts w:asciiTheme="minorEastAsia" w:eastAsiaTheme="minorEastAsia" w:hAnsiTheme="minorEastAsia"/>
                <w:kern w:val="0"/>
                <w:sz w:val="22"/>
              </w:rPr>
              <w:t>架构</w:t>
            </w:r>
            <w:r w:rsidRPr="0071534E">
              <w:rPr>
                <w:rFonts w:asciiTheme="minorEastAsia" w:eastAsiaTheme="minorEastAsia" w:hAnsiTheme="minorEastAsia" w:hint="eastAsia"/>
                <w:kern w:val="0"/>
                <w:sz w:val="22"/>
              </w:rPr>
              <w:t>，具备不少于2</w:t>
            </w:r>
            <w:r w:rsidRPr="0071534E">
              <w:rPr>
                <w:rFonts w:asciiTheme="minorEastAsia" w:eastAsiaTheme="minorEastAsia" w:hAnsiTheme="minorEastAsia"/>
                <w:kern w:val="0"/>
                <w:sz w:val="22"/>
              </w:rPr>
              <w:t>个</w:t>
            </w:r>
            <w:r w:rsidRPr="0071534E">
              <w:rPr>
                <w:rFonts w:asciiTheme="minorEastAsia" w:eastAsiaTheme="minorEastAsia" w:hAnsiTheme="minorEastAsia" w:hint="eastAsia"/>
                <w:kern w:val="0"/>
                <w:sz w:val="22"/>
              </w:rPr>
              <w:t>千兆</w:t>
            </w:r>
            <w:r w:rsidRPr="0071534E">
              <w:rPr>
                <w:rFonts w:asciiTheme="minorEastAsia" w:eastAsiaTheme="minorEastAsia" w:hAnsiTheme="minorEastAsia"/>
                <w:kern w:val="0"/>
                <w:sz w:val="22"/>
              </w:rPr>
              <w:t>网</w:t>
            </w:r>
            <w:r w:rsidRPr="0071534E">
              <w:rPr>
                <w:rFonts w:asciiTheme="minorEastAsia" w:eastAsiaTheme="minorEastAsia" w:hAnsiTheme="minorEastAsia" w:hint="eastAsia"/>
                <w:kern w:val="0"/>
                <w:sz w:val="22"/>
              </w:rPr>
              <w:t>口、2个USB接口</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1个系统调试接口（提供设备接口</w:t>
            </w:r>
            <w:r w:rsidRPr="0071534E">
              <w:rPr>
                <w:rFonts w:asciiTheme="minorEastAsia" w:eastAsiaTheme="minorEastAsia" w:hAnsiTheme="minorEastAsia"/>
                <w:kern w:val="0"/>
                <w:sz w:val="22"/>
              </w:rPr>
              <w:t>图片</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2962BF26"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★单台MCU设备</w:t>
            </w:r>
            <w:proofErr w:type="gramStart"/>
            <w:r w:rsidRPr="0071534E">
              <w:rPr>
                <w:rFonts w:asciiTheme="minorEastAsia" w:eastAsiaTheme="minorEastAsia" w:hAnsiTheme="minorEastAsia" w:hint="eastAsia"/>
                <w:kern w:val="0"/>
                <w:sz w:val="22"/>
              </w:rPr>
              <w:t>需支持</w:t>
            </w:r>
            <w:proofErr w:type="gramEnd"/>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100</w:t>
            </w:r>
            <w:r w:rsidRPr="0071534E">
              <w:rPr>
                <w:rFonts w:asciiTheme="minorEastAsia" w:eastAsiaTheme="minorEastAsia" w:hAnsiTheme="minorEastAsia" w:hint="eastAsia"/>
                <w:kern w:val="0"/>
                <w:sz w:val="22"/>
              </w:rPr>
              <w:t>路1080P30fps 授权并发用户许可；</w:t>
            </w:r>
          </w:p>
          <w:p w14:paraId="4C4BD55B"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web管理后台，</w:t>
            </w:r>
            <w:r w:rsidRPr="0071534E">
              <w:rPr>
                <w:rFonts w:asciiTheme="minorEastAsia" w:eastAsiaTheme="minorEastAsia" w:hAnsiTheme="minorEastAsia" w:hint="eastAsia"/>
                <w:kern w:val="0"/>
                <w:sz w:val="22"/>
              </w:rPr>
              <w:t>支持组织机构树，支持超级管理员和分级管理员同时管理会议后台，系统注册用户数不受限制；</w:t>
            </w:r>
          </w:p>
          <w:p w14:paraId="1444DD44"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系统采用基于H.264、MPEG-4等主流的视频编解码标准协议；</w:t>
            </w:r>
          </w:p>
          <w:p w14:paraId="30E9235D"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系统采用基于</w:t>
            </w:r>
            <w:r w:rsidRPr="0071534E">
              <w:rPr>
                <w:rFonts w:asciiTheme="minorEastAsia" w:eastAsiaTheme="minorEastAsia" w:hAnsiTheme="minorEastAsia"/>
                <w:kern w:val="0"/>
                <w:sz w:val="22"/>
              </w:rPr>
              <w:t>AMR-WB</w:t>
            </w:r>
            <w:r w:rsidRPr="0071534E">
              <w:rPr>
                <w:rFonts w:asciiTheme="minorEastAsia" w:eastAsiaTheme="minorEastAsia" w:hAnsiTheme="minorEastAsia" w:hint="eastAsia"/>
                <w:kern w:val="0"/>
                <w:sz w:val="22"/>
              </w:rPr>
              <w:t>、G.722.1等主流音频标准协议；</w:t>
            </w:r>
          </w:p>
          <w:p w14:paraId="7AFE8052" w14:textId="77777777" w:rsidR="00A3568E" w:rsidRPr="0071534E" w:rsidRDefault="000F2F26" w:rsidP="00D726ED">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支持同一</w:t>
            </w:r>
            <w:r w:rsidRPr="0071534E">
              <w:rPr>
                <w:rFonts w:asciiTheme="minorEastAsia" w:eastAsiaTheme="minorEastAsia" w:hAnsiTheme="minorEastAsia"/>
                <w:kern w:val="0"/>
                <w:sz w:val="22"/>
              </w:rPr>
              <w:t>会议室内</w:t>
            </w:r>
            <w:r w:rsidR="00D726ED" w:rsidRPr="0071534E">
              <w:rPr>
                <w:rFonts w:asciiTheme="minorEastAsia" w:eastAsiaTheme="minorEastAsia" w:hAnsiTheme="minorEastAsia" w:hint="eastAsia"/>
                <w:kern w:val="0"/>
                <w:sz w:val="22"/>
              </w:rPr>
              <w:t>不低于64路</w:t>
            </w:r>
            <w:r w:rsidRPr="0071534E">
              <w:rPr>
                <w:rFonts w:asciiTheme="minorEastAsia" w:eastAsiaTheme="minorEastAsia" w:hAnsiTheme="minorEastAsia" w:hint="eastAsia"/>
                <w:kern w:val="0"/>
                <w:sz w:val="22"/>
              </w:rPr>
              <w:t>混音，</w:t>
            </w:r>
            <w:r w:rsidRPr="0071534E">
              <w:rPr>
                <w:rFonts w:asciiTheme="minorEastAsia" w:eastAsiaTheme="minorEastAsia" w:hAnsiTheme="minorEastAsia"/>
                <w:kern w:val="0"/>
                <w:sz w:val="22"/>
              </w:rPr>
              <w:t>满足多分</w:t>
            </w:r>
            <w:r w:rsidRPr="0071534E">
              <w:rPr>
                <w:rFonts w:asciiTheme="minorEastAsia" w:eastAsiaTheme="minorEastAsia" w:hAnsiTheme="minorEastAsia"/>
                <w:kern w:val="0"/>
                <w:sz w:val="22"/>
              </w:rPr>
              <w:lastRenderedPageBreak/>
              <w:t>会场同时参与</w:t>
            </w:r>
            <w:r w:rsidRPr="0071534E">
              <w:rPr>
                <w:rFonts w:asciiTheme="minorEastAsia" w:eastAsiaTheme="minorEastAsia" w:hAnsiTheme="minorEastAsia" w:hint="eastAsia"/>
                <w:kern w:val="0"/>
                <w:sz w:val="22"/>
              </w:rPr>
              <w:t>会议</w:t>
            </w:r>
            <w:r w:rsidRPr="0071534E">
              <w:rPr>
                <w:rFonts w:asciiTheme="minorEastAsia" w:eastAsiaTheme="minorEastAsia" w:hAnsiTheme="minorEastAsia"/>
                <w:kern w:val="0"/>
                <w:sz w:val="22"/>
              </w:rPr>
              <w:t>讨论</w:t>
            </w:r>
            <w:r w:rsidRPr="0071534E">
              <w:rPr>
                <w:rFonts w:asciiTheme="minorEastAsia" w:eastAsiaTheme="minorEastAsia" w:hAnsiTheme="minorEastAsia" w:hint="eastAsia"/>
                <w:kern w:val="0"/>
                <w:sz w:val="22"/>
              </w:rPr>
              <w:t>；</w:t>
            </w:r>
          </w:p>
          <w:p w14:paraId="108DCC51"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支持高清1920</w:t>
            </w:r>
            <w:r w:rsidRPr="0071534E">
              <w:rPr>
                <w:rFonts w:asciiTheme="minorEastAsia" w:eastAsiaTheme="minorEastAsia" w:hAnsiTheme="minorEastAsia"/>
                <w:kern w:val="0"/>
                <w:sz w:val="22"/>
              </w:rPr>
              <w:t>*1080</w:t>
            </w:r>
            <w:r w:rsidRPr="0071534E">
              <w:rPr>
                <w:rFonts w:asciiTheme="minorEastAsia" w:eastAsiaTheme="minorEastAsia" w:hAnsiTheme="minorEastAsia" w:hint="eastAsia"/>
                <w:kern w:val="0"/>
                <w:sz w:val="22"/>
              </w:rPr>
              <w:t>视频</w:t>
            </w:r>
            <w:r w:rsidRPr="0071534E">
              <w:rPr>
                <w:rFonts w:asciiTheme="minorEastAsia" w:eastAsiaTheme="minorEastAsia" w:hAnsiTheme="minorEastAsia"/>
                <w:kern w:val="0"/>
                <w:sz w:val="22"/>
              </w:rPr>
              <w:t>分辨率，</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向下兼容标清分辨率</w:t>
            </w:r>
            <w:r w:rsidRPr="0071534E">
              <w:rPr>
                <w:rFonts w:asciiTheme="minorEastAsia" w:eastAsiaTheme="minorEastAsia" w:hAnsiTheme="minorEastAsia" w:hint="eastAsia"/>
                <w:kern w:val="0"/>
                <w:sz w:val="22"/>
              </w:rPr>
              <w:t>；</w:t>
            </w:r>
          </w:p>
          <w:p w14:paraId="2AE40316"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支持网络</w:t>
            </w:r>
            <w:r w:rsidRPr="0071534E">
              <w:rPr>
                <w:rFonts w:asciiTheme="minorEastAsia" w:eastAsiaTheme="minorEastAsia" w:hAnsiTheme="minorEastAsia"/>
                <w:kern w:val="0"/>
                <w:sz w:val="22"/>
              </w:rPr>
              <w:t>丢包</w:t>
            </w:r>
            <w:r w:rsidRPr="0071534E">
              <w:rPr>
                <w:rFonts w:asciiTheme="minorEastAsia" w:eastAsiaTheme="minorEastAsia" w:hAnsiTheme="minorEastAsia" w:hint="eastAsia"/>
                <w:kern w:val="0"/>
                <w:sz w:val="22"/>
              </w:rPr>
              <w:t>补偿技术</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即使在恶劣的网络情况、网络丢包率达到25％时，仍</w:t>
            </w:r>
            <w:r w:rsidRPr="0071534E">
              <w:rPr>
                <w:rFonts w:asciiTheme="minorEastAsia" w:eastAsiaTheme="minorEastAsia" w:hAnsiTheme="minorEastAsia"/>
                <w:kern w:val="0"/>
                <w:sz w:val="22"/>
              </w:rPr>
              <w:t>然</w:t>
            </w:r>
            <w:r w:rsidRPr="0071534E">
              <w:rPr>
                <w:rFonts w:asciiTheme="minorEastAsia" w:eastAsiaTheme="minorEastAsia" w:hAnsiTheme="minorEastAsia" w:hint="eastAsia"/>
                <w:kern w:val="0"/>
                <w:sz w:val="22"/>
              </w:rPr>
              <w:t>能够保证音视频</w:t>
            </w:r>
            <w:r w:rsidRPr="0071534E">
              <w:rPr>
                <w:rFonts w:asciiTheme="minorEastAsia" w:eastAsiaTheme="minorEastAsia" w:hAnsiTheme="minorEastAsia"/>
                <w:kern w:val="0"/>
                <w:sz w:val="22"/>
              </w:rPr>
              <w:t>的清晰流畅</w:t>
            </w:r>
            <w:r w:rsidRPr="0071534E">
              <w:rPr>
                <w:rFonts w:asciiTheme="minorEastAsia" w:eastAsiaTheme="minorEastAsia" w:hAnsiTheme="minorEastAsia" w:hint="eastAsia"/>
                <w:kern w:val="0"/>
                <w:sz w:val="22"/>
              </w:rPr>
              <w:t>，保障</w:t>
            </w:r>
            <w:r w:rsidRPr="0071534E">
              <w:rPr>
                <w:rFonts w:asciiTheme="minorEastAsia" w:eastAsiaTheme="minorEastAsia" w:hAnsiTheme="minorEastAsia"/>
                <w:kern w:val="0"/>
                <w:sz w:val="22"/>
              </w:rPr>
              <w:t>会议的正常进行</w:t>
            </w:r>
            <w:r w:rsidRPr="0071534E">
              <w:rPr>
                <w:rFonts w:asciiTheme="minorEastAsia" w:eastAsiaTheme="minorEastAsia" w:hAnsiTheme="minorEastAsia" w:hint="eastAsia"/>
                <w:kern w:val="0"/>
                <w:sz w:val="22"/>
              </w:rPr>
              <w:t>（提供国家认可的第三方检测机构出具合格的检测报告复印件并加盖投标人公章）；</w:t>
            </w:r>
          </w:p>
          <w:p w14:paraId="08573DA9" w14:textId="77777777" w:rsidR="00A3568E" w:rsidRPr="0071534E" w:rsidRDefault="00AE43D3">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r w:rsidR="000F2F26" w:rsidRPr="0071534E">
              <w:rPr>
                <w:rFonts w:asciiTheme="minorEastAsia" w:eastAsiaTheme="minorEastAsia" w:hAnsiTheme="minorEastAsia" w:hint="eastAsia"/>
                <w:kern w:val="0"/>
                <w:sz w:val="22"/>
              </w:rPr>
              <w:t>支持网络</w:t>
            </w:r>
            <w:r w:rsidR="000F2F26" w:rsidRPr="0071534E">
              <w:rPr>
                <w:rFonts w:asciiTheme="minorEastAsia" w:eastAsiaTheme="minorEastAsia" w:hAnsiTheme="minorEastAsia"/>
                <w:kern w:val="0"/>
                <w:sz w:val="22"/>
              </w:rPr>
              <w:t>自适应</w:t>
            </w:r>
            <w:r w:rsidR="000F2F26" w:rsidRPr="0071534E">
              <w:rPr>
                <w:rFonts w:asciiTheme="minorEastAsia" w:eastAsiaTheme="minorEastAsia" w:hAnsiTheme="minorEastAsia" w:hint="eastAsia"/>
                <w:kern w:val="0"/>
                <w:sz w:val="22"/>
              </w:rPr>
              <w:t>技术</w:t>
            </w:r>
            <w:r w:rsidR="000F2F26" w:rsidRPr="0071534E">
              <w:rPr>
                <w:rFonts w:asciiTheme="minorEastAsia" w:eastAsiaTheme="minorEastAsia" w:hAnsiTheme="minorEastAsia"/>
                <w:kern w:val="0"/>
                <w:sz w:val="22"/>
              </w:rPr>
              <w:t>，</w:t>
            </w:r>
            <w:r w:rsidR="000F2F26" w:rsidRPr="0071534E">
              <w:rPr>
                <w:rFonts w:asciiTheme="minorEastAsia" w:eastAsiaTheme="minorEastAsia" w:hAnsiTheme="minorEastAsia" w:hint="eastAsia"/>
                <w:kern w:val="0"/>
                <w:sz w:val="22"/>
              </w:rPr>
              <w:t>能</w:t>
            </w:r>
            <w:r w:rsidR="000F2F26" w:rsidRPr="0071534E">
              <w:rPr>
                <w:rFonts w:asciiTheme="minorEastAsia" w:eastAsiaTheme="minorEastAsia" w:hAnsiTheme="minorEastAsia"/>
                <w:kern w:val="0"/>
                <w:sz w:val="22"/>
              </w:rPr>
              <w:t>动态侦测网络情况，</w:t>
            </w:r>
            <w:r w:rsidR="000F2F26" w:rsidRPr="0071534E">
              <w:rPr>
                <w:rFonts w:asciiTheme="minorEastAsia" w:eastAsiaTheme="minorEastAsia" w:hAnsiTheme="minorEastAsia" w:hint="eastAsia"/>
                <w:kern w:val="0"/>
                <w:sz w:val="22"/>
              </w:rPr>
              <w:t>会议</w:t>
            </w:r>
            <w:r w:rsidR="000F2F26" w:rsidRPr="0071534E">
              <w:rPr>
                <w:rFonts w:asciiTheme="minorEastAsia" w:eastAsiaTheme="minorEastAsia" w:hAnsiTheme="minorEastAsia"/>
                <w:kern w:val="0"/>
                <w:sz w:val="22"/>
              </w:rPr>
              <w:t>过程中的音视频参数</w:t>
            </w:r>
            <w:r w:rsidR="000F2F26" w:rsidRPr="0071534E">
              <w:rPr>
                <w:rFonts w:asciiTheme="minorEastAsia" w:eastAsiaTheme="minorEastAsia" w:hAnsiTheme="minorEastAsia" w:hint="eastAsia"/>
                <w:kern w:val="0"/>
                <w:sz w:val="22"/>
              </w:rPr>
              <w:t>可随着</w:t>
            </w:r>
            <w:r w:rsidR="000F2F26" w:rsidRPr="0071534E">
              <w:rPr>
                <w:rFonts w:asciiTheme="minorEastAsia" w:eastAsiaTheme="minorEastAsia" w:hAnsiTheme="minorEastAsia"/>
                <w:kern w:val="0"/>
                <w:sz w:val="22"/>
              </w:rPr>
              <w:t>网络</w:t>
            </w:r>
            <w:r w:rsidR="000F2F26" w:rsidRPr="0071534E">
              <w:rPr>
                <w:rFonts w:asciiTheme="minorEastAsia" w:eastAsiaTheme="minorEastAsia" w:hAnsiTheme="minorEastAsia" w:hint="eastAsia"/>
                <w:kern w:val="0"/>
                <w:sz w:val="22"/>
              </w:rPr>
              <w:t>的</w:t>
            </w:r>
            <w:r w:rsidR="000F2F26" w:rsidRPr="0071534E">
              <w:rPr>
                <w:rFonts w:asciiTheme="minorEastAsia" w:eastAsiaTheme="minorEastAsia" w:hAnsiTheme="minorEastAsia"/>
                <w:kern w:val="0"/>
                <w:sz w:val="22"/>
              </w:rPr>
              <w:t>变化进行自动的</w:t>
            </w:r>
            <w:r w:rsidR="000F2F26" w:rsidRPr="0071534E">
              <w:rPr>
                <w:rFonts w:asciiTheme="minorEastAsia" w:eastAsiaTheme="minorEastAsia" w:hAnsiTheme="minorEastAsia" w:hint="eastAsia"/>
                <w:kern w:val="0"/>
                <w:sz w:val="22"/>
              </w:rPr>
              <w:t>动态调节</w:t>
            </w:r>
            <w:r w:rsidR="000F2F26" w:rsidRPr="0071534E">
              <w:rPr>
                <w:rFonts w:asciiTheme="minorEastAsia" w:eastAsiaTheme="minorEastAsia" w:hAnsiTheme="minorEastAsia"/>
                <w:kern w:val="0"/>
                <w:sz w:val="22"/>
              </w:rPr>
              <w:t>，</w:t>
            </w:r>
            <w:r w:rsidR="000F2F26" w:rsidRPr="0071534E">
              <w:rPr>
                <w:rFonts w:asciiTheme="minorEastAsia" w:eastAsiaTheme="minorEastAsia" w:hAnsiTheme="minorEastAsia" w:hint="eastAsia"/>
                <w:kern w:val="0"/>
                <w:sz w:val="22"/>
              </w:rPr>
              <w:t>最大</w:t>
            </w:r>
            <w:r w:rsidR="000F2F26" w:rsidRPr="0071534E">
              <w:rPr>
                <w:rFonts w:asciiTheme="minorEastAsia" w:eastAsiaTheme="minorEastAsia" w:hAnsiTheme="minorEastAsia"/>
                <w:kern w:val="0"/>
                <w:sz w:val="22"/>
              </w:rPr>
              <w:t>限度保障音视频效果，保障会议</w:t>
            </w:r>
            <w:r w:rsidR="000F2F26" w:rsidRPr="0071534E">
              <w:rPr>
                <w:rFonts w:asciiTheme="minorEastAsia" w:eastAsiaTheme="minorEastAsia" w:hAnsiTheme="minorEastAsia" w:hint="eastAsia"/>
                <w:kern w:val="0"/>
                <w:sz w:val="22"/>
              </w:rPr>
              <w:t>的</w:t>
            </w:r>
            <w:r w:rsidR="000F2F26" w:rsidRPr="0071534E">
              <w:rPr>
                <w:rFonts w:asciiTheme="minorEastAsia" w:eastAsiaTheme="minorEastAsia" w:hAnsiTheme="minorEastAsia"/>
                <w:kern w:val="0"/>
                <w:sz w:val="22"/>
              </w:rPr>
              <w:t>流畅性</w:t>
            </w:r>
            <w:r w:rsidR="000F2F26" w:rsidRPr="0071534E">
              <w:rPr>
                <w:rFonts w:asciiTheme="minorEastAsia" w:eastAsiaTheme="minorEastAsia" w:hAnsiTheme="minorEastAsia" w:hint="eastAsia"/>
                <w:kern w:val="0"/>
                <w:sz w:val="22"/>
              </w:rPr>
              <w:t>（提供国家认可的第三方检测机构出具合格的检测报告复印件并加盖投标人公章）；</w:t>
            </w:r>
          </w:p>
          <w:p w14:paraId="15E527A2"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w:t>
            </w:r>
            <w:r w:rsidRPr="0071534E">
              <w:rPr>
                <w:rFonts w:asciiTheme="minorEastAsia" w:eastAsiaTheme="minorEastAsia" w:hAnsiTheme="minorEastAsia"/>
                <w:kern w:val="0"/>
                <w:sz w:val="22"/>
              </w:rPr>
              <w:t>采用唇音同步技术，</w:t>
            </w:r>
            <w:r w:rsidRPr="0071534E">
              <w:rPr>
                <w:rFonts w:asciiTheme="minorEastAsia" w:eastAsiaTheme="minorEastAsia" w:hAnsiTheme="minorEastAsia" w:hint="eastAsia"/>
                <w:kern w:val="0"/>
                <w:sz w:val="22"/>
              </w:rPr>
              <w:t>保障</w:t>
            </w:r>
            <w:r w:rsidRPr="0071534E">
              <w:rPr>
                <w:rFonts w:asciiTheme="minorEastAsia" w:eastAsiaTheme="minorEastAsia" w:hAnsiTheme="minorEastAsia"/>
                <w:kern w:val="0"/>
                <w:sz w:val="22"/>
              </w:rPr>
              <w:t>会议过程中的音频和视频是完全同步的，</w:t>
            </w:r>
            <w:r w:rsidRPr="0071534E">
              <w:rPr>
                <w:rFonts w:asciiTheme="minorEastAsia" w:eastAsiaTheme="minorEastAsia" w:hAnsiTheme="minorEastAsia" w:hint="eastAsia"/>
                <w:kern w:val="0"/>
                <w:sz w:val="22"/>
              </w:rPr>
              <w:t>唇音动作同步一致（提供国家认可的第三方检测机构出具合格的检测报告复印件并加盖投标人公章）；</w:t>
            </w:r>
          </w:p>
          <w:p w14:paraId="132E1DEA"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支持集群</w:t>
            </w:r>
            <w:r w:rsidRPr="0071534E">
              <w:rPr>
                <w:rFonts w:asciiTheme="minorEastAsia" w:eastAsiaTheme="minorEastAsia" w:hAnsiTheme="minorEastAsia"/>
                <w:kern w:val="0"/>
                <w:sz w:val="22"/>
              </w:rPr>
              <w:t>部署</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级联部署等部署方式</w:t>
            </w:r>
            <w:r w:rsidRPr="0071534E">
              <w:rPr>
                <w:rFonts w:asciiTheme="minorEastAsia" w:eastAsiaTheme="minorEastAsia" w:hAnsiTheme="minorEastAsia" w:hint="eastAsia"/>
                <w:kern w:val="0"/>
                <w:sz w:val="22"/>
              </w:rPr>
              <w:t>，满足后续超大用户并发</w:t>
            </w:r>
            <w:proofErr w:type="gramStart"/>
            <w:r w:rsidRPr="0071534E">
              <w:rPr>
                <w:rFonts w:asciiTheme="minorEastAsia" w:eastAsiaTheme="minorEastAsia" w:hAnsiTheme="minorEastAsia" w:hint="eastAsia"/>
                <w:kern w:val="0"/>
                <w:sz w:val="22"/>
              </w:rPr>
              <w:t>数会议</w:t>
            </w:r>
            <w:proofErr w:type="gramEnd"/>
            <w:r w:rsidRPr="0071534E">
              <w:rPr>
                <w:rFonts w:asciiTheme="minorEastAsia" w:eastAsiaTheme="minorEastAsia" w:hAnsiTheme="minorEastAsia" w:hint="eastAsia"/>
                <w:kern w:val="0"/>
                <w:sz w:val="22"/>
              </w:rPr>
              <w:t>需求；</w:t>
            </w:r>
          </w:p>
          <w:p w14:paraId="6B3E45FD"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00D726ED" w:rsidRPr="0071534E">
              <w:t>不少于</w:t>
            </w:r>
            <w:r w:rsidR="00D726ED" w:rsidRPr="0071534E">
              <w:t>200</w:t>
            </w:r>
            <w:r w:rsidR="00D726ED" w:rsidRPr="0071534E">
              <w:rPr>
                <w:rFonts w:hint="eastAsia"/>
              </w:rPr>
              <w:t>个</w:t>
            </w:r>
            <w:r w:rsidRPr="0071534E">
              <w:rPr>
                <w:rFonts w:asciiTheme="minorEastAsia" w:eastAsiaTheme="minorEastAsia" w:hAnsiTheme="minorEastAsia" w:hint="eastAsia"/>
                <w:kern w:val="0"/>
                <w:sz w:val="22"/>
              </w:rPr>
              <w:t>会议并发进行，</w:t>
            </w:r>
            <w:proofErr w:type="gramStart"/>
            <w:r w:rsidRPr="0071534E">
              <w:rPr>
                <w:rFonts w:asciiTheme="minorEastAsia" w:eastAsiaTheme="minorEastAsia" w:hAnsiTheme="minorEastAsia" w:hint="eastAsia"/>
                <w:kern w:val="0"/>
                <w:sz w:val="22"/>
              </w:rPr>
              <w:t>各会议</w:t>
            </w:r>
            <w:proofErr w:type="gramEnd"/>
            <w:r w:rsidRPr="0071534E">
              <w:rPr>
                <w:rFonts w:asciiTheme="minorEastAsia" w:eastAsiaTheme="minorEastAsia" w:hAnsiTheme="minorEastAsia" w:hint="eastAsia"/>
                <w:kern w:val="0"/>
                <w:sz w:val="22"/>
              </w:rPr>
              <w:t>独立、互不干扰，</w:t>
            </w:r>
            <w:r w:rsidRPr="0071534E">
              <w:rPr>
                <w:rFonts w:asciiTheme="minorEastAsia" w:eastAsiaTheme="minorEastAsia" w:hAnsiTheme="minorEastAsia"/>
                <w:kern w:val="0"/>
                <w:sz w:val="22"/>
              </w:rPr>
              <w:t>且单个会议支持不低于</w:t>
            </w:r>
            <w:r w:rsidRPr="0071534E">
              <w:rPr>
                <w:rFonts w:asciiTheme="minorEastAsia" w:eastAsiaTheme="minorEastAsia" w:hAnsiTheme="minorEastAsia" w:hint="eastAsia"/>
                <w:kern w:val="0"/>
                <w:sz w:val="22"/>
              </w:rPr>
              <w:t>2000个并发</w:t>
            </w:r>
            <w:r w:rsidRPr="0071534E">
              <w:rPr>
                <w:rFonts w:asciiTheme="minorEastAsia" w:eastAsiaTheme="minorEastAsia" w:hAnsiTheme="minorEastAsia"/>
                <w:kern w:val="0"/>
                <w:sz w:val="22"/>
              </w:rPr>
              <w:t>参会用户</w:t>
            </w:r>
            <w:r w:rsidRPr="0071534E">
              <w:rPr>
                <w:rFonts w:asciiTheme="minorEastAsia" w:eastAsiaTheme="minorEastAsia" w:hAnsiTheme="minorEastAsia" w:hint="eastAsia"/>
                <w:kern w:val="0"/>
                <w:sz w:val="22"/>
              </w:rPr>
              <w:t>（提供单个</w:t>
            </w:r>
            <w:r w:rsidRPr="0071534E">
              <w:rPr>
                <w:rFonts w:asciiTheme="minorEastAsia" w:eastAsiaTheme="minorEastAsia" w:hAnsiTheme="minorEastAsia"/>
                <w:kern w:val="0"/>
                <w:sz w:val="22"/>
              </w:rPr>
              <w:t>会议不低于</w:t>
            </w:r>
            <w:r w:rsidRPr="0071534E">
              <w:rPr>
                <w:rFonts w:asciiTheme="minorEastAsia" w:eastAsiaTheme="minorEastAsia" w:hAnsiTheme="minorEastAsia" w:hint="eastAsia"/>
                <w:kern w:val="0"/>
                <w:sz w:val="22"/>
              </w:rPr>
              <w:t>2</w:t>
            </w:r>
            <w:r w:rsidRPr="0071534E">
              <w:rPr>
                <w:rFonts w:asciiTheme="minorEastAsia" w:eastAsiaTheme="minorEastAsia" w:hAnsiTheme="minorEastAsia"/>
                <w:kern w:val="0"/>
                <w:sz w:val="22"/>
              </w:rPr>
              <w:t>000</w:t>
            </w:r>
            <w:r w:rsidRPr="0071534E">
              <w:rPr>
                <w:rFonts w:asciiTheme="minorEastAsia" w:eastAsiaTheme="minorEastAsia" w:hAnsiTheme="minorEastAsia" w:hint="eastAsia"/>
                <w:kern w:val="0"/>
                <w:sz w:val="22"/>
              </w:rPr>
              <w:t>个</w:t>
            </w:r>
            <w:r w:rsidRPr="0071534E">
              <w:rPr>
                <w:rFonts w:asciiTheme="minorEastAsia" w:eastAsiaTheme="minorEastAsia" w:hAnsiTheme="minorEastAsia"/>
                <w:kern w:val="0"/>
                <w:sz w:val="22"/>
              </w:rPr>
              <w:t>用户</w:t>
            </w:r>
            <w:r w:rsidRPr="0071534E">
              <w:rPr>
                <w:rFonts w:asciiTheme="minorEastAsia" w:eastAsiaTheme="minorEastAsia" w:hAnsiTheme="minorEastAsia" w:hint="eastAsia"/>
                <w:kern w:val="0"/>
                <w:sz w:val="22"/>
              </w:rPr>
              <w:t>的</w:t>
            </w:r>
            <w:r w:rsidRPr="0071534E">
              <w:rPr>
                <w:rFonts w:asciiTheme="minorEastAsia" w:eastAsiaTheme="minorEastAsia" w:hAnsiTheme="minorEastAsia"/>
                <w:kern w:val="0"/>
                <w:sz w:val="22"/>
              </w:rPr>
              <w:t>实际</w:t>
            </w:r>
            <w:r w:rsidRPr="0071534E">
              <w:rPr>
                <w:rFonts w:asciiTheme="minorEastAsia" w:eastAsiaTheme="minorEastAsia" w:hAnsiTheme="minorEastAsia" w:hint="eastAsia"/>
                <w:kern w:val="0"/>
                <w:sz w:val="22"/>
              </w:rPr>
              <w:t>案例应用</w:t>
            </w:r>
            <w:r w:rsidRPr="0071534E">
              <w:rPr>
                <w:rFonts w:asciiTheme="minorEastAsia" w:eastAsiaTheme="minorEastAsia" w:hAnsiTheme="minorEastAsia"/>
                <w:kern w:val="0"/>
                <w:sz w:val="22"/>
              </w:rPr>
              <w:t>截图</w:t>
            </w:r>
            <w:r w:rsidRPr="0071534E">
              <w:rPr>
                <w:rFonts w:asciiTheme="minorEastAsia" w:eastAsiaTheme="minorEastAsia" w:hAnsiTheme="minorEastAsia" w:hint="eastAsia"/>
                <w:kern w:val="0"/>
                <w:sz w:val="22"/>
              </w:rPr>
              <w:t>）；</w:t>
            </w:r>
          </w:p>
          <w:p w14:paraId="4F0FECA7"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高安全可靠性设计：采用加密技术以及多级权限管理等安全机制，保证用户会议的安全。要求支持会议音视频数据采用基于DES和RSA的混合加密体制；</w:t>
            </w:r>
          </w:p>
          <w:p w14:paraId="30F69251"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为了提高</w:t>
            </w:r>
            <w:r w:rsidRPr="0071534E">
              <w:rPr>
                <w:rFonts w:asciiTheme="minorEastAsia" w:eastAsiaTheme="minorEastAsia" w:hAnsiTheme="minorEastAsia" w:hint="eastAsia"/>
                <w:kern w:val="0"/>
                <w:sz w:val="22"/>
              </w:rPr>
              <w:t>系统</w:t>
            </w:r>
            <w:r w:rsidRPr="0071534E">
              <w:rPr>
                <w:rFonts w:asciiTheme="minorEastAsia" w:eastAsiaTheme="minorEastAsia" w:hAnsiTheme="minorEastAsia"/>
                <w:kern w:val="0"/>
                <w:sz w:val="22"/>
              </w:rPr>
              <w:t>安全性，</w:t>
            </w:r>
            <w:proofErr w:type="gramStart"/>
            <w:r w:rsidRPr="0071534E">
              <w:rPr>
                <w:rFonts w:asciiTheme="minorEastAsia" w:eastAsiaTheme="minorEastAsia" w:hAnsiTheme="minorEastAsia"/>
                <w:kern w:val="0"/>
                <w:sz w:val="22"/>
              </w:rPr>
              <w:t>须支持音</w:t>
            </w:r>
            <w:proofErr w:type="gramEnd"/>
            <w:r w:rsidRPr="0071534E">
              <w:rPr>
                <w:rFonts w:asciiTheme="minorEastAsia" w:eastAsiaTheme="minorEastAsia" w:hAnsiTheme="minorEastAsia"/>
                <w:kern w:val="0"/>
                <w:sz w:val="22"/>
              </w:rPr>
              <w:t>视频数据传输只占用一个端口</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并</w:t>
            </w:r>
            <w:r w:rsidRPr="0071534E">
              <w:rPr>
                <w:rFonts w:asciiTheme="minorEastAsia" w:eastAsiaTheme="minorEastAsia" w:hAnsiTheme="minorEastAsia" w:hint="eastAsia"/>
                <w:kern w:val="0"/>
                <w:sz w:val="22"/>
              </w:rPr>
              <w:t>且可</w:t>
            </w:r>
            <w:r w:rsidRPr="0071534E">
              <w:rPr>
                <w:rFonts w:asciiTheme="minorEastAsia" w:eastAsiaTheme="minorEastAsia" w:hAnsiTheme="minorEastAsia"/>
                <w:kern w:val="0"/>
                <w:sz w:val="22"/>
              </w:rPr>
              <w:t>根据</w:t>
            </w:r>
            <w:r w:rsidRPr="0071534E">
              <w:rPr>
                <w:rFonts w:asciiTheme="minorEastAsia" w:eastAsiaTheme="minorEastAsia" w:hAnsiTheme="minorEastAsia" w:hint="eastAsia"/>
                <w:kern w:val="0"/>
                <w:sz w:val="22"/>
              </w:rPr>
              <w:t>客户</w:t>
            </w:r>
            <w:r w:rsidRPr="0071534E">
              <w:rPr>
                <w:rFonts w:asciiTheme="minorEastAsia" w:eastAsiaTheme="minorEastAsia" w:hAnsiTheme="minorEastAsia"/>
                <w:kern w:val="0"/>
                <w:sz w:val="22"/>
              </w:rPr>
              <w:t>网络情况进行</w:t>
            </w:r>
            <w:r w:rsidRPr="0071534E">
              <w:rPr>
                <w:rFonts w:asciiTheme="minorEastAsia" w:eastAsiaTheme="minorEastAsia" w:hAnsiTheme="minorEastAsia" w:hint="eastAsia"/>
                <w:kern w:val="0"/>
                <w:sz w:val="22"/>
              </w:rPr>
              <w:t>端口号</w:t>
            </w:r>
            <w:r w:rsidRPr="0071534E">
              <w:rPr>
                <w:rFonts w:asciiTheme="minorEastAsia" w:eastAsiaTheme="minorEastAsia" w:hAnsiTheme="minorEastAsia"/>
                <w:kern w:val="0"/>
                <w:sz w:val="22"/>
              </w:rPr>
              <w:t>的修改</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w:t>
            </w:r>
            <w:r w:rsidRPr="0071534E">
              <w:rPr>
                <w:rFonts w:asciiTheme="minorEastAsia" w:eastAsiaTheme="minorEastAsia" w:hAnsiTheme="minorEastAsia" w:hint="eastAsia"/>
                <w:kern w:val="0"/>
                <w:sz w:val="22"/>
              </w:rPr>
              <w:t>截图</w:t>
            </w:r>
            <w:r w:rsidRPr="0071534E">
              <w:rPr>
                <w:rFonts w:asciiTheme="minorEastAsia" w:eastAsiaTheme="minorEastAsia" w:hAnsiTheme="minorEastAsia"/>
                <w:kern w:val="0"/>
                <w:sz w:val="22"/>
              </w:rPr>
              <w:t>并</w:t>
            </w:r>
            <w:r w:rsidRPr="0071534E">
              <w:rPr>
                <w:rFonts w:asciiTheme="minorEastAsia" w:eastAsiaTheme="minorEastAsia" w:hAnsiTheme="minorEastAsia" w:hint="eastAsia"/>
                <w:kern w:val="0"/>
                <w:sz w:val="22"/>
              </w:rPr>
              <w:t>加盖投标人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7E580A7C"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根据后期需求，可</w:t>
            </w:r>
            <w:proofErr w:type="gramStart"/>
            <w:r w:rsidRPr="0071534E">
              <w:rPr>
                <w:rFonts w:asciiTheme="minorEastAsia" w:eastAsiaTheme="minorEastAsia" w:hAnsiTheme="minorEastAsia"/>
                <w:kern w:val="0"/>
                <w:sz w:val="22"/>
              </w:rPr>
              <w:t>支持固话和</w:t>
            </w:r>
            <w:proofErr w:type="gramEnd"/>
            <w:r w:rsidRPr="0071534E">
              <w:rPr>
                <w:rFonts w:asciiTheme="minorEastAsia" w:eastAsiaTheme="minorEastAsia" w:hAnsiTheme="minorEastAsia"/>
                <w:kern w:val="0"/>
                <w:sz w:val="22"/>
              </w:rPr>
              <w:t>手机接入</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通过视频会议</w:t>
            </w:r>
            <w:r w:rsidRPr="0071534E">
              <w:rPr>
                <w:rFonts w:asciiTheme="minorEastAsia" w:eastAsiaTheme="minorEastAsia" w:hAnsiTheme="minorEastAsia" w:hint="eastAsia"/>
                <w:kern w:val="0"/>
                <w:sz w:val="22"/>
              </w:rPr>
              <w:t>终端</w:t>
            </w:r>
            <w:r w:rsidRPr="0071534E">
              <w:rPr>
                <w:rFonts w:asciiTheme="minorEastAsia" w:eastAsiaTheme="minorEastAsia" w:hAnsiTheme="minorEastAsia"/>
                <w:kern w:val="0"/>
                <w:sz w:val="22"/>
              </w:rPr>
              <w:t>，可直接</w:t>
            </w:r>
            <w:r w:rsidRPr="0071534E">
              <w:rPr>
                <w:rFonts w:asciiTheme="minorEastAsia" w:eastAsiaTheme="minorEastAsia" w:hAnsiTheme="minorEastAsia" w:hint="eastAsia"/>
                <w:kern w:val="0"/>
                <w:sz w:val="22"/>
              </w:rPr>
              <w:t>拨号</w:t>
            </w:r>
            <w:r w:rsidRPr="0071534E">
              <w:rPr>
                <w:rFonts w:asciiTheme="minorEastAsia" w:eastAsiaTheme="minorEastAsia" w:hAnsiTheme="minorEastAsia"/>
                <w:kern w:val="0"/>
                <w:sz w:val="22"/>
              </w:rPr>
              <w:t>呼叫座机号码或手机号码</w:t>
            </w:r>
            <w:r w:rsidRPr="0071534E">
              <w:rPr>
                <w:rFonts w:asciiTheme="minorEastAsia" w:eastAsiaTheme="minorEastAsia" w:hAnsiTheme="minorEastAsia" w:hint="eastAsia"/>
                <w:kern w:val="0"/>
                <w:sz w:val="22"/>
              </w:rPr>
              <w:t>的</w:t>
            </w:r>
            <w:r w:rsidRPr="0071534E">
              <w:rPr>
                <w:rFonts w:asciiTheme="minorEastAsia" w:eastAsiaTheme="minorEastAsia" w:hAnsiTheme="minorEastAsia"/>
                <w:kern w:val="0"/>
                <w:sz w:val="22"/>
              </w:rPr>
              <w:t>方式</w:t>
            </w:r>
            <w:r w:rsidRPr="0071534E">
              <w:rPr>
                <w:rFonts w:asciiTheme="minorEastAsia" w:eastAsiaTheme="minorEastAsia" w:hAnsiTheme="minorEastAsia" w:hint="eastAsia"/>
                <w:kern w:val="0"/>
                <w:sz w:val="22"/>
              </w:rPr>
              <w:t>接入</w:t>
            </w:r>
            <w:r w:rsidRPr="0071534E">
              <w:rPr>
                <w:rFonts w:asciiTheme="minorEastAsia" w:eastAsiaTheme="minorEastAsia" w:hAnsiTheme="minorEastAsia"/>
                <w:kern w:val="0"/>
                <w:sz w:val="22"/>
              </w:rPr>
              <w:t>会议</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满足外地人员在网络</w:t>
            </w:r>
            <w:r w:rsidRPr="0071534E">
              <w:rPr>
                <w:rFonts w:asciiTheme="minorEastAsia" w:eastAsiaTheme="minorEastAsia" w:hAnsiTheme="minorEastAsia" w:hint="eastAsia"/>
                <w:kern w:val="0"/>
                <w:sz w:val="22"/>
              </w:rPr>
              <w:t>信号</w:t>
            </w:r>
            <w:r w:rsidRPr="0071534E">
              <w:rPr>
                <w:rFonts w:asciiTheme="minorEastAsia" w:eastAsiaTheme="minorEastAsia" w:hAnsiTheme="minorEastAsia"/>
                <w:kern w:val="0"/>
                <w:sz w:val="22"/>
              </w:rPr>
              <w:t>不佳的地方也可以顺利入会</w:t>
            </w:r>
            <w:r w:rsidRPr="0071534E">
              <w:rPr>
                <w:rFonts w:asciiTheme="minorEastAsia" w:eastAsiaTheme="minorEastAsia" w:hAnsiTheme="minorEastAsia" w:hint="eastAsia"/>
                <w:kern w:val="0"/>
                <w:sz w:val="22"/>
              </w:rPr>
              <w:t>；</w:t>
            </w:r>
          </w:p>
          <w:p w14:paraId="129727D1"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支持预设</w:t>
            </w:r>
            <w:r w:rsidRPr="0071534E">
              <w:rPr>
                <w:rFonts w:asciiTheme="minorEastAsia" w:eastAsiaTheme="minorEastAsia" w:hAnsiTheme="minorEastAsia" w:hint="eastAsia"/>
                <w:kern w:val="0"/>
                <w:sz w:val="22"/>
              </w:rPr>
              <w:t>会议室</w:t>
            </w:r>
            <w:r w:rsidRPr="0071534E">
              <w:rPr>
                <w:rFonts w:asciiTheme="minorEastAsia" w:eastAsiaTheme="minorEastAsia" w:hAnsiTheme="minorEastAsia"/>
                <w:kern w:val="0"/>
                <w:sz w:val="22"/>
              </w:rPr>
              <w:t>的音视频参数，可以统一各会场的码流</w:t>
            </w:r>
            <w:proofErr w:type="gramStart"/>
            <w:r w:rsidRPr="0071534E">
              <w:rPr>
                <w:rFonts w:asciiTheme="minorEastAsia" w:eastAsiaTheme="minorEastAsia" w:hAnsiTheme="minorEastAsia"/>
                <w:kern w:val="0"/>
                <w:sz w:val="22"/>
              </w:rPr>
              <w:t>与帧率</w:t>
            </w:r>
            <w:r w:rsidRPr="0071534E">
              <w:rPr>
                <w:rFonts w:asciiTheme="minorEastAsia" w:eastAsiaTheme="minorEastAsia" w:hAnsiTheme="minorEastAsia" w:hint="eastAsia"/>
                <w:kern w:val="0"/>
                <w:sz w:val="22"/>
              </w:rPr>
              <w:t>等</w:t>
            </w:r>
            <w:proofErr w:type="gramEnd"/>
            <w:r w:rsidRPr="0071534E">
              <w:rPr>
                <w:rFonts w:asciiTheme="minorEastAsia" w:eastAsiaTheme="minorEastAsia" w:hAnsiTheme="minorEastAsia"/>
                <w:kern w:val="0"/>
                <w:sz w:val="22"/>
              </w:rPr>
              <w:t>参数</w:t>
            </w:r>
            <w:r w:rsidRPr="0071534E">
              <w:rPr>
                <w:rFonts w:asciiTheme="minorEastAsia" w:eastAsiaTheme="minorEastAsia" w:hAnsiTheme="minorEastAsia" w:hint="eastAsia"/>
                <w:kern w:val="0"/>
                <w:sz w:val="22"/>
              </w:rPr>
              <w:t>；</w:t>
            </w:r>
          </w:p>
          <w:p w14:paraId="4BDF3EA3"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系统提供丰富的API接口，能够与第三方即时通信软件、OA系统等进行人员、组织结构、信息推送等内容的集成；</w:t>
            </w:r>
          </w:p>
          <w:p w14:paraId="4E72D884"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具有会议通讯记录功能，查阅会议日志，可查询登录的</w:t>
            </w:r>
            <w:r w:rsidRPr="0071534E">
              <w:rPr>
                <w:rFonts w:asciiTheme="minorEastAsia" w:eastAsiaTheme="minorEastAsia" w:hAnsiTheme="minorEastAsia"/>
                <w:kern w:val="0"/>
                <w:sz w:val="22"/>
              </w:rPr>
              <w:t>用户账号、</w:t>
            </w:r>
            <w:r w:rsidRPr="0071534E">
              <w:rPr>
                <w:rFonts w:asciiTheme="minorEastAsia" w:eastAsiaTheme="minorEastAsia" w:hAnsiTheme="minorEastAsia" w:hint="eastAsia"/>
                <w:kern w:val="0"/>
                <w:sz w:val="22"/>
              </w:rPr>
              <w:t>登录的IP地址</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登录入会</w:t>
            </w:r>
            <w:r w:rsidRPr="0071534E">
              <w:rPr>
                <w:rFonts w:asciiTheme="minorEastAsia" w:eastAsiaTheme="minorEastAsia" w:hAnsiTheme="minorEastAsia"/>
                <w:kern w:val="0"/>
                <w:sz w:val="22"/>
              </w:rPr>
              <w:t>时间以及退出会议</w:t>
            </w:r>
            <w:r w:rsidRPr="0071534E">
              <w:rPr>
                <w:rFonts w:asciiTheme="minorEastAsia" w:eastAsiaTheme="minorEastAsia" w:hAnsiTheme="minorEastAsia" w:hint="eastAsia"/>
                <w:kern w:val="0"/>
                <w:sz w:val="22"/>
              </w:rPr>
              <w:t>时间等会议</w:t>
            </w:r>
            <w:r w:rsidRPr="0071534E">
              <w:rPr>
                <w:rFonts w:asciiTheme="minorEastAsia" w:eastAsiaTheme="minorEastAsia" w:hAnsiTheme="minorEastAsia"/>
                <w:kern w:val="0"/>
                <w:sz w:val="22"/>
              </w:rPr>
              <w:t>信息</w:t>
            </w:r>
            <w:r w:rsidRPr="0071534E">
              <w:rPr>
                <w:rFonts w:asciiTheme="minorEastAsia" w:eastAsiaTheme="minorEastAsia" w:hAnsiTheme="minorEastAsia" w:hint="eastAsia"/>
                <w:kern w:val="0"/>
                <w:sz w:val="22"/>
              </w:rPr>
              <w:t>；</w:t>
            </w:r>
          </w:p>
          <w:p w14:paraId="26E92FF9"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▲支持通过IP网络接入监控摄像头，</w:t>
            </w:r>
            <w:r w:rsidRPr="0071534E">
              <w:rPr>
                <w:rFonts w:asciiTheme="minorEastAsia" w:eastAsiaTheme="minorEastAsia" w:hAnsiTheme="minorEastAsia"/>
                <w:kern w:val="0"/>
                <w:sz w:val="22"/>
              </w:rPr>
              <w:t>便于后续调用监控摄像头</w:t>
            </w:r>
            <w:r w:rsidRPr="0071534E">
              <w:rPr>
                <w:rFonts w:asciiTheme="minorEastAsia" w:eastAsiaTheme="minorEastAsia" w:hAnsiTheme="minorEastAsia" w:hint="eastAsia"/>
                <w:kern w:val="0"/>
                <w:sz w:val="22"/>
              </w:rPr>
              <w:t>图像</w:t>
            </w:r>
            <w:r w:rsidRPr="0071534E">
              <w:rPr>
                <w:rFonts w:asciiTheme="minorEastAsia" w:eastAsiaTheme="minorEastAsia" w:hAnsiTheme="minorEastAsia"/>
                <w:kern w:val="0"/>
                <w:sz w:val="22"/>
              </w:rPr>
              <w:t>，而无需部署其他专业摄像机，支持</w:t>
            </w:r>
            <w:r w:rsidRPr="0071534E">
              <w:rPr>
                <w:rFonts w:asciiTheme="minorEastAsia" w:eastAsiaTheme="minorEastAsia" w:hAnsiTheme="minorEastAsia" w:hint="eastAsia"/>
                <w:kern w:val="0"/>
                <w:sz w:val="22"/>
              </w:rPr>
              <w:t>海康</w:t>
            </w:r>
            <w:r w:rsidRPr="0071534E">
              <w:rPr>
                <w:rFonts w:asciiTheme="minorEastAsia" w:eastAsiaTheme="minorEastAsia" w:hAnsiTheme="minorEastAsia"/>
                <w:kern w:val="0"/>
                <w:sz w:val="22"/>
              </w:rPr>
              <w:t>、大华等主流监控摄像头品牌</w:t>
            </w:r>
            <w:r w:rsidRPr="0071534E">
              <w:rPr>
                <w:rFonts w:asciiTheme="minorEastAsia" w:eastAsiaTheme="minorEastAsia" w:hAnsiTheme="minorEastAsia" w:hint="eastAsia"/>
                <w:kern w:val="0"/>
                <w:sz w:val="22"/>
              </w:rPr>
              <w:t>（提供相关界面截图</w:t>
            </w:r>
            <w:r w:rsidRPr="0071534E">
              <w:rPr>
                <w:rFonts w:asciiTheme="minorEastAsia" w:eastAsiaTheme="minorEastAsia" w:hAnsiTheme="minorEastAsia"/>
                <w:kern w:val="0"/>
                <w:sz w:val="22"/>
              </w:rPr>
              <w:t>并</w:t>
            </w:r>
            <w:r w:rsidRPr="0071534E">
              <w:rPr>
                <w:rFonts w:asciiTheme="minorEastAsia" w:eastAsiaTheme="minorEastAsia" w:hAnsiTheme="minorEastAsia" w:hint="eastAsia"/>
                <w:kern w:val="0"/>
                <w:sz w:val="22"/>
              </w:rPr>
              <w:t>加盖投标人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5AE22C23"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后台</w:t>
            </w:r>
            <w:r w:rsidRPr="0071534E">
              <w:rPr>
                <w:rFonts w:asciiTheme="minorEastAsia" w:eastAsiaTheme="minorEastAsia" w:hAnsiTheme="minorEastAsia"/>
                <w:kern w:val="0"/>
                <w:sz w:val="22"/>
              </w:rPr>
              <w:t>支持添加用户账号</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账号</w:t>
            </w:r>
            <w:r w:rsidRPr="0071534E">
              <w:rPr>
                <w:rFonts w:asciiTheme="minorEastAsia" w:eastAsiaTheme="minorEastAsia" w:hAnsiTheme="minorEastAsia" w:hint="eastAsia"/>
                <w:kern w:val="0"/>
                <w:sz w:val="22"/>
              </w:rPr>
              <w:t>可备注</w:t>
            </w:r>
            <w:r w:rsidRPr="0071534E">
              <w:rPr>
                <w:rFonts w:asciiTheme="minorEastAsia" w:eastAsiaTheme="minorEastAsia" w:hAnsiTheme="minorEastAsia"/>
                <w:kern w:val="0"/>
                <w:sz w:val="22"/>
              </w:rPr>
              <w:t>填写</w:t>
            </w:r>
            <w:r w:rsidRPr="0071534E">
              <w:rPr>
                <w:rFonts w:asciiTheme="minorEastAsia" w:eastAsiaTheme="minorEastAsia" w:hAnsiTheme="minorEastAsia" w:hint="eastAsia"/>
                <w:kern w:val="0"/>
                <w:sz w:val="22"/>
              </w:rPr>
              <w:t>个人</w:t>
            </w:r>
            <w:r w:rsidRPr="0071534E">
              <w:rPr>
                <w:rFonts w:asciiTheme="minorEastAsia" w:eastAsiaTheme="minorEastAsia" w:hAnsiTheme="minorEastAsia"/>
                <w:kern w:val="0"/>
                <w:sz w:val="22"/>
              </w:rPr>
              <w:t>信息，如电话号码、</w:t>
            </w:r>
            <w:r w:rsidRPr="0071534E">
              <w:rPr>
                <w:rFonts w:asciiTheme="minorEastAsia" w:eastAsiaTheme="minorEastAsia" w:hAnsiTheme="minorEastAsia" w:hint="eastAsia"/>
                <w:kern w:val="0"/>
                <w:sz w:val="22"/>
              </w:rPr>
              <w:t>邮箱地址</w:t>
            </w:r>
            <w:r w:rsidRPr="0071534E">
              <w:rPr>
                <w:rFonts w:asciiTheme="minorEastAsia" w:eastAsiaTheme="minorEastAsia" w:hAnsiTheme="minorEastAsia"/>
                <w:kern w:val="0"/>
                <w:sz w:val="22"/>
              </w:rPr>
              <w:t>等</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用户账号</w:t>
            </w:r>
            <w:r w:rsidRPr="0071534E">
              <w:rPr>
                <w:rFonts w:asciiTheme="minorEastAsia" w:eastAsiaTheme="minorEastAsia" w:hAnsiTheme="minorEastAsia" w:hint="eastAsia"/>
                <w:kern w:val="0"/>
                <w:sz w:val="22"/>
              </w:rPr>
              <w:t>的批量</w:t>
            </w:r>
            <w:r w:rsidRPr="0071534E">
              <w:rPr>
                <w:rFonts w:asciiTheme="minorEastAsia" w:eastAsiaTheme="minorEastAsia" w:hAnsiTheme="minorEastAsia"/>
                <w:kern w:val="0"/>
                <w:sz w:val="22"/>
              </w:rPr>
              <w:t>创建</w:t>
            </w:r>
            <w:r w:rsidRPr="0071534E">
              <w:rPr>
                <w:rFonts w:asciiTheme="minorEastAsia" w:eastAsiaTheme="minorEastAsia" w:hAnsiTheme="minorEastAsia" w:hint="eastAsia"/>
                <w:kern w:val="0"/>
                <w:sz w:val="22"/>
              </w:rPr>
              <w:t>；</w:t>
            </w:r>
          </w:p>
          <w:p w14:paraId="31C41BE6"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管理后台可以创建“固定会议室”、“预约会议室”，支持多种与会用户登陆方式：“用户名密码登陆”、“匿名登陆”、“会议室密码登陆”，支持网页Web登陆；</w:t>
            </w:r>
          </w:p>
          <w:p w14:paraId="4B6F1095"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会议通知功能，</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通过邮件</w:t>
            </w:r>
            <w:r w:rsidRPr="0071534E">
              <w:rPr>
                <w:rFonts w:asciiTheme="minorEastAsia" w:eastAsiaTheme="minorEastAsia" w:hAnsiTheme="minorEastAsia" w:hint="eastAsia"/>
                <w:kern w:val="0"/>
                <w:sz w:val="22"/>
              </w:rPr>
              <w:t>或</w:t>
            </w:r>
            <w:r w:rsidRPr="0071534E">
              <w:rPr>
                <w:rFonts w:asciiTheme="minorEastAsia" w:eastAsiaTheme="minorEastAsia" w:hAnsiTheme="minorEastAsia"/>
                <w:kern w:val="0"/>
                <w:sz w:val="22"/>
              </w:rPr>
              <w:t>手机</w:t>
            </w:r>
            <w:r w:rsidRPr="0071534E">
              <w:rPr>
                <w:rFonts w:asciiTheme="minorEastAsia" w:eastAsiaTheme="minorEastAsia" w:hAnsiTheme="minorEastAsia" w:hint="eastAsia"/>
                <w:kern w:val="0"/>
                <w:sz w:val="22"/>
              </w:rPr>
              <w:t>短信</w:t>
            </w:r>
            <w:r w:rsidRPr="0071534E">
              <w:rPr>
                <w:rFonts w:asciiTheme="minorEastAsia" w:eastAsiaTheme="minorEastAsia" w:hAnsiTheme="minorEastAsia"/>
                <w:kern w:val="0"/>
                <w:sz w:val="22"/>
              </w:rPr>
              <w:t>的方式、将会议通知发送给所有与会者，通知与会者</w:t>
            </w:r>
            <w:r w:rsidRPr="0071534E">
              <w:rPr>
                <w:rFonts w:asciiTheme="minorEastAsia" w:eastAsiaTheme="minorEastAsia" w:hAnsiTheme="minorEastAsia" w:hint="eastAsia"/>
                <w:kern w:val="0"/>
                <w:sz w:val="22"/>
              </w:rPr>
              <w:t>按时</w:t>
            </w:r>
            <w:r w:rsidRPr="0071534E">
              <w:rPr>
                <w:rFonts w:asciiTheme="minorEastAsia" w:eastAsiaTheme="minorEastAsia" w:hAnsiTheme="minorEastAsia"/>
                <w:kern w:val="0"/>
                <w:sz w:val="22"/>
              </w:rPr>
              <w:t>登录系统参会</w:t>
            </w:r>
            <w:r w:rsidRPr="0071534E">
              <w:rPr>
                <w:rFonts w:asciiTheme="minorEastAsia" w:eastAsiaTheme="minorEastAsia" w:hAnsiTheme="minorEastAsia" w:hint="eastAsia"/>
                <w:kern w:val="0"/>
                <w:sz w:val="22"/>
              </w:rPr>
              <w:t>；</w:t>
            </w:r>
          </w:p>
          <w:p w14:paraId="7EDC0FA6"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后台管理中按照会议发起人、会议类型等参数统计分析会议召开次数，便于管理员进行视频会议管理的统计分析；</w:t>
            </w:r>
          </w:p>
          <w:p w14:paraId="5B51463E" w14:textId="77777777"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提供视频</w:t>
            </w:r>
            <w:r w:rsidRPr="0071534E">
              <w:rPr>
                <w:rFonts w:asciiTheme="minorEastAsia" w:eastAsiaTheme="minorEastAsia" w:hAnsiTheme="minorEastAsia"/>
                <w:kern w:val="0"/>
                <w:sz w:val="22"/>
              </w:rPr>
              <w:t>会议</w:t>
            </w:r>
            <w:r w:rsidRPr="0071534E">
              <w:rPr>
                <w:rFonts w:asciiTheme="minorEastAsia" w:eastAsiaTheme="minorEastAsia" w:hAnsiTheme="minorEastAsia" w:hint="eastAsia"/>
                <w:kern w:val="0"/>
                <w:sz w:val="22"/>
              </w:rPr>
              <w:t>MCU服务器3C认证</w:t>
            </w:r>
            <w:r w:rsidRPr="0071534E">
              <w:rPr>
                <w:rFonts w:asciiTheme="minorEastAsia" w:eastAsiaTheme="minorEastAsia" w:hAnsiTheme="minorEastAsia"/>
                <w:kern w:val="0"/>
                <w:sz w:val="22"/>
              </w:rPr>
              <w:t>证书</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复印件并加盖公章</w:t>
            </w:r>
            <w:r w:rsidRPr="0071534E">
              <w:rPr>
                <w:rFonts w:asciiTheme="minorEastAsia" w:eastAsiaTheme="minorEastAsia" w:hAnsiTheme="minorEastAsia" w:hint="eastAsia"/>
                <w:kern w:val="0"/>
                <w:sz w:val="22"/>
              </w:rPr>
              <w:t>）；</w:t>
            </w:r>
          </w:p>
          <w:p w14:paraId="5800AAF0" w14:textId="6B6A3F1A" w:rsidR="00A3568E" w:rsidRPr="0071534E" w:rsidRDefault="000F2F26">
            <w:pPr>
              <w:pStyle w:val="affff8"/>
              <w:numPr>
                <w:ilvl w:val="0"/>
                <w:numId w:val="1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▲具有</w:t>
            </w:r>
            <w:r w:rsidRPr="0071534E">
              <w:rPr>
                <w:rFonts w:asciiTheme="minorEastAsia" w:eastAsiaTheme="minorEastAsia" w:hAnsiTheme="minorEastAsia"/>
                <w:kern w:val="0"/>
                <w:sz w:val="22"/>
              </w:rPr>
              <w:t>视讯</w:t>
            </w:r>
            <w:r w:rsidRPr="0071534E">
              <w:rPr>
                <w:rFonts w:asciiTheme="minorEastAsia" w:eastAsiaTheme="minorEastAsia" w:hAnsiTheme="minorEastAsia" w:hint="eastAsia"/>
                <w:kern w:val="0"/>
                <w:sz w:val="22"/>
              </w:rPr>
              <w:t>MCU服务器平均</w:t>
            </w:r>
            <w:r w:rsidRPr="0071534E">
              <w:rPr>
                <w:rFonts w:asciiTheme="minorEastAsia" w:eastAsiaTheme="minorEastAsia" w:hAnsiTheme="minorEastAsia"/>
                <w:kern w:val="0"/>
                <w:sz w:val="22"/>
              </w:rPr>
              <w:t>无</w:t>
            </w:r>
            <w:r w:rsidRPr="0071534E">
              <w:rPr>
                <w:rFonts w:asciiTheme="minorEastAsia" w:eastAsiaTheme="minorEastAsia" w:hAnsiTheme="minorEastAsia" w:hint="eastAsia"/>
                <w:kern w:val="0"/>
                <w:sz w:val="22"/>
              </w:rPr>
              <w:t>故障</w:t>
            </w:r>
            <w:r w:rsidRPr="0071534E">
              <w:rPr>
                <w:rFonts w:asciiTheme="minorEastAsia" w:eastAsiaTheme="minorEastAsia" w:hAnsiTheme="minorEastAsia"/>
                <w:kern w:val="0"/>
                <w:sz w:val="22"/>
              </w:rPr>
              <w:t>时间</w:t>
            </w:r>
            <w:r w:rsidRPr="0071534E">
              <w:rPr>
                <w:rFonts w:asciiTheme="minorEastAsia" w:eastAsiaTheme="minorEastAsia" w:hAnsiTheme="minorEastAsia" w:hint="eastAsia"/>
                <w:kern w:val="0"/>
                <w:sz w:val="22"/>
              </w:rPr>
              <w:t>（MTBF）</w:t>
            </w:r>
            <w:r w:rsidRPr="0071534E">
              <w:rPr>
                <w:rFonts w:asciiTheme="minorEastAsia" w:eastAsiaTheme="minorEastAsia" w:hAnsiTheme="minorEastAsia"/>
                <w:kern w:val="0"/>
                <w:sz w:val="22"/>
              </w:rPr>
              <w:t>不低于</w:t>
            </w:r>
            <w:r w:rsidRPr="0071534E">
              <w:rPr>
                <w:rFonts w:asciiTheme="minorEastAsia" w:eastAsiaTheme="minorEastAsia" w:hAnsiTheme="minorEastAsia" w:hint="eastAsia"/>
                <w:kern w:val="0"/>
                <w:sz w:val="22"/>
              </w:rPr>
              <w:t>50000</w:t>
            </w:r>
            <w:r w:rsidRPr="0071534E">
              <w:rPr>
                <w:rFonts w:asciiTheme="minorEastAsia" w:eastAsiaTheme="minorEastAsia" w:hAnsiTheme="minorEastAsia"/>
                <w:kern w:val="0"/>
                <w:sz w:val="22"/>
              </w:rPr>
              <w:t>h的</w:t>
            </w:r>
            <w:r w:rsidRPr="0071534E">
              <w:rPr>
                <w:rFonts w:asciiTheme="minorEastAsia" w:eastAsiaTheme="minorEastAsia" w:hAnsiTheme="minorEastAsia" w:hint="eastAsia"/>
                <w:kern w:val="0"/>
                <w:sz w:val="22"/>
              </w:rPr>
              <w:t>符合性</w:t>
            </w:r>
            <w:r w:rsidRPr="0071534E">
              <w:rPr>
                <w:rFonts w:asciiTheme="minorEastAsia" w:eastAsiaTheme="minorEastAsia" w:hAnsiTheme="minorEastAsia"/>
                <w:kern w:val="0"/>
                <w:sz w:val="22"/>
              </w:rPr>
              <w:t>证书</w:t>
            </w:r>
            <w:r w:rsidRPr="0071534E">
              <w:rPr>
                <w:rFonts w:asciiTheme="minorEastAsia" w:eastAsiaTheme="minorEastAsia" w:hAnsiTheme="minorEastAsia" w:hint="eastAsia"/>
                <w:kern w:val="0"/>
                <w:sz w:val="22"/>
              </w:rPr>
              <w:t>（提供国家认可的第三方检测机构出具合格的检测报告</w:t>
            </w:r>
            <w:r w:rsidR="00A7140C" w:rsidRPr="0071534E">
              <w:rPr>
                <w:rFonts w:asciiTheme="minorEastAsia" w:eastAsiaTheme="minorEastAsia" w:hAnsiTheme="minorEastAsia" w:hint="eastAsia"/>
                <w:kern w:val="0"/>
                <w:sz w:val="22"/>
              </w:rPr>
              <w:t>或</w:t>
            </w:r>
            <w:r w:rsidR="00A7140C" w:rsidRPr="0071534E">
              <w:rPr>
                <w:rFonts w:asciiTheme="minorEastAsia" w:eastAsiaTheme="minorEastAsia" w:hAnsiTheme="minorEastAsia"/>
                <w:kern w:val="0"/>
                <w:sz w:val="22"/>
              </w:rPr>
              <w:t>证书</w:t>
            </w:r>
            <w:r w:rsidRPr="0071534E">
              <w:rPr>
                <w:rFonts w:asciiTheme="minorEastAsia" w:eastAsiaTheme="minorEastAsia" w:hAnsiTheme="minorEastAsia" w:hint="eastAsia"/>
                <w:kern w:val="0"/>
                <w:sz w:val="22"/>
              </w:rPr>
              <w:t>复印件并加盖投标人公章）。</w:t>
            </w:r>
          </w:p>
        </w:tc>
        <w:tc>
          <w:tcPr>
            <w:tcW w:w="709" w:type="dxa"/>
            <w:vAlign w:val="center"/>
          </w:tcPr>
          <w:p w14:paraId="2CAAA10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r w:rsidRPr="0071534E">
              <w:rPr>
                <w:rFonts w:asciiTheme="minorEastAsia" w:eastAsiaTheme="minorEastAsia" w:hAnsiTheme="minorEastAsia"/>
                <w:kern w:val="0"/>
                <w:sz w:val="22"/>
              </w:rPr>
              <w:t>0</w:t>
            </w:r>
          </w:p>
        </w:tc>
        <w:tc>
          <w:tcPr>
            <w:tcW w:w="709" w:type="dxa"/>
            <w:vAlign w:val="center"/>
          </w:tcPr>
          <w:p w14:paraId="28F0CD0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Merge w:val="restart"/>
            <w:vAlign w:val="center"/>
          </w:tcPr>
          <w:p w14:paraId="38F681ED"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7619ABBE" w14:textId="77777777">
        <w:trPr>
          <w:trHeight w:val="398"/>
          <w:jc w:val="center"/>
        </w:trPr>
        <w:tc>
          <w:tcPr>
            <w:tcW w:w="504" w:type="dxa"/>
            <w:vAlign w:val="center"/>
          </w:tcPr>
          <w:p w14:paraId="1C9B7A6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2</w:t>
            </w:r>
          </w:p>
        </w:tc>
        <w:tc>
          <w:tcPr>
            <w:tcW w:w="1164" w:type="dxa"/>
            <w:vAlign w:val="center"/>
          </w:tcPr>
          <w:p w14:paraId="13B415FE"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L</w:t>
            </w:r>
            <w:r w:rsidRPr="0071534E">
              <w:rPr>
                <w:rFonts w:asciiTheme="minorEastAsia" w:eastAsiaTheme="minorEastAsia" w:hAnsiTheme="minorEastAsia" w:hint="eastAsia"/>
                <w:kern w:val="0"/>
                <w:sz w:val="22"/>
              </w:rPr>
              <w:t>icense</w:t>
            </w:r>
            <w:r w:rsidRPr="0071534E">
              <w:rPr>
                <w:rFonts w:asciiTheme="minorEastAsia" w:eastAsiaTheme="minorEastAsia" w:hAnsiTheme="minorEastAsia"/>
                <w:kern w:val="0"/>
                <w:sz w:val="22"/>
              </w:rPr>
              <w:t>授权</w:t>
            </w:r>
          </w:p>
        </w:tc>
        <w:tc>
          <w:tcPr>
            <w:tcW w:w="5244" w:type="dxa"/>
            <w:vAlign w:val="center"/>
          </w:tcPr>
          <w:p w14:paraId="7EBC70CF" w14:textId="77777777" w:rsidR="00A3568E" w:rsidRPr="0071534E" w:rsidRDefault="000F2F26">
            <w:pPr>
              <w:spacing w:line="276" w:lineRule="auto"/>
              <w:ind w:firstLineChars="200" w:firstLine="44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系统并发授权。</w:t>
            </w:r>
          </w:p>
        </w:tc>
        <w:tc>
          <w:tcPr>
            <w:tcW w:w="709" w:type="dxa"/>
            <w:vAlign w:val="center"/>
          </w:tcPr>
          <w:p w14:paraId="1E40B69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1000</w:t>
            </w:r>
          </w:p>
        </w:tc>
        <w:tc>
          <w:tcPr>
            <w:tcW w:w="709" w:type="dxa"/>
            <w:vAlign w:val="center"/>
          </w:tcPr>
          <w:p w14:paraId="33AA001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点</w:t>
            </w:r>
          </w:p>
        </w:tc>
        <w:tc>
          <w:tcPr>
            <w:tcW w:w="956" w:type="dxa"/>
            <w:vMerge/>
            <w:vAlign w:val="center"/>
          </w:tcPr>
          <w:p w14:paraId="1BD283DE"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7F7B8B42" w14:textId="77777777">
        <w:trPr>
          <w:trHeight w:val="398"/>
          <w:jc w:val="center"/>
        </w:trPr>
        <w:tc>
          <w:tcPr>
            <w:tcW w:w="504" w:type="dxa"/>
            <w:vAlign w:val="center"/>
          </w:tcPr>
          <w:p w14:paraId="51DE9EE5"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3</w:t>
            </w:r>
          </w:p>
        </w:tc>
        <w:tc>
          <w:tcPr>
            <w:tcW w:w="1164" w:type="dxa"/>
            <w:vAlign w:val="center"/>
          </w:tcPr>
          <w:p w14:paraId="64828F3B" w14:textId="77777777" w:rsidR="00A3568E" w:rsidRPr="0071534E" w:rsidRDefault="00D726ED">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服</w:t>
            </w:r>
            <w:r w:rsidR="000F2F26" w:rsidRPr="0071534E">
              <w:rPr>
                <w:rFonts w:asciiTheme="minorEastAsia" w:eastAsiaTheme="minorEastAsia" w:hAnsiTheme="minorEastAsia" w:hint="eastAsia"/>
                <w:kern w:val="0"/>
                <w:sz w:val="22"/>
              </w:rPr>
              <w:t>务器集群控制系统</w:t>
            </w:r>
          </w:p>
        </w:tc>
        <w:tc>
          <w:tcPr>
            <w:tcW w:w="5244" w:type="dxa"/>
            <w:vAlign w:val="center"/>
          </w:tcPr>
          <w:p w14:paraId="7FBDB4AE"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为</w:t>
            </w:r>
            <w:r w:rsidRPr="0071534E">
              <w:rPr>
                <w:rFonts w:asciiTheme="minorEastAsia" w:eastAsiaTheme="minorEastAsia" w:hAnsiTheme="minorEastAsia"/>
                <w:kern w:val="0"/>
                <w:sz w:val="22"/>
              </w:rPr>
              <w:t>系统提供网络服务</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包括数据库、</w:t>
            </w:r>
            <w:r w:rsidRPr="0071534E">
              <w:rPr>
                <w:rFonts w:asciiTheme="minorEastAsia" w:eastAsiaTheme="minorEastAsia" w:hAnsiTheme="minorEastAsia" w:hint="eastAsia"/>
                <w:kern w:val="0"/>
                <w:sz w:val="22"/>
              </w:rPr>
              <w:t>W</w:t>
            </w:r>
            <w:r w:rsidRPr="0071534E">
              <w:rPr>
                <w:rFonts w:asciiTheme="minorEastAsia" w:eastAsiaTheme="minorEastAsia" w:hAnsiTheme="minorEastAsia"/>
                <w:kern w:val="0"/>
                <w:sz w:val="22"/>
              </w:rPr>
              <w:t>eb服务和文件服务等；</w:t>
            </w:r>
          </w:p>
          <w:p w14:paraId="2BC966C8"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通过集群系统</w:t>
            </w:r>
            <w:r w:rsidRPr="0071534E">
              <w:rPr>
                <w:rFonts w:asciiTheme="minorEastAsia" w:eastAsiaTheme="minorEastAsia" w:hAnsiTheme="minorEastAsia"/>
                <w:kern w:val="0"/>
                <w:sz w:val="22"/>
              </w:rPr>
              <w:t>部署，</w:t>
            </w:r>
            <w:r w:rsidRPr="0071534E">
              <w:rPr>
                <w:rFonts w:asciiTheme="minorEastAsia" w:eastAsiaTheme="minorEastAsia" w:hAnsiTheme="minorEastAsia" w:hint="eastAsia"/>
                <w:kern w:val="0"/>
                <w:sz w:val="22"/>
              </w:rPr>
              <w:t>实现不少于1000个</w:t>
            </w:r>
            <w:r w:rsidRPr="0071534E">
              <w:rPr>
                <w:rFonts w:asciiTheme="minorEastAsia" w:eastAsiaTheme="minorEastAsia" w:hAnsiTheme="minorEastAsia"/>
                <w:kern w:val="0"/>
                <w:sz w:val="22"/>
              </w:rPr>
              <w:t>点</w:t>
            </w:r>
            <w:r w:rsidRPr="0071534E">
              <w:rPr>
                <w:rFonts w:asciiTheme="minorEastAsia" w:eastAsiaTheme="minorEastAsia" w:hAnsiTheme="minorEastAsia" w:hint="eastAsia"/>
                <w:kern w:val="0"/>
                <w:sz w:val="22"/>
              </w:rPr>
              <w:t>会议</w:t>
            </w:r>
            <w:r w:rsidRPr="0071534E">
              <w:rPr>
                <w:rFonts w:asciiTheme="minorEastAsia" w:eastAsiaTheme="minorEastAsia" w:hAnsiTheme="minorEastAsia"/>
                <w:kern w:val="0"/>
                <w:sz w:val="22"/>
              </w:rPr>
              <w:t>并发</w:t>
            </w:r>
            <w:r w:rsidRPr="0071534E">
              <w:rPr>
                <w:rFonts w:asciiTheme="minorEastAsia" w:eastAsiaTheme="minorEastAsia" w:hAnsiTheme="minorEastAsia" w:hint="eastAsia"/>
                <w:kern w:val="0"/>
                <w:sz w:val="22"/>
              </w:rPr>
              <w:t>；</w:t>
            </w:r>
          </w:p>
          <w:p w14:paraId="6878CBF6"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高</w:t>
            </w:r>
            <w:r w:rsidRPr="0071534E">
              <w:rPr>
                <w:rFonts w:asciiTheme="minorEastAsia" w:eastAsiaTheme="minorEastAsia" w:hAnsiTheme="minorEastAsia" w:hint="eastAsia"/>
                <w:kern w:val="0"/>
                <w:sz w:val="22"/>
              </w:rPr>
              <w:t>扩展</w:t>
            </w:r>
            <w:r w:rsidRPr="0071534E">
              <w:rPr>
                <w:rFonts w:asciiTheme="minorEastAsia" w:eastAsiaTheme="minorEastAsia" w:hAnsiTheme="minorEastAsia"/>
                <w:kern w:val="0"/>
                <w:sz w:val="22"/>
              </w:rPr>
              <w:t>性，可以随时添加节点服务器</w:t>
            </w:r>
            <w:r w:rsidRPr="0071534E">
              <w:rPr>
                <w:rFonts w:asciiTheme="minorEastAsia" w:eastAsiaTheme="minorEastAsia" w:hAnsiTheme="minorEastAsia" w:hint="eastAsia"/>
                <w:kern w:val="0"/>
                <w:sz w:val="22"/>
              </w:rPr>
              <w:t>，提高服务器</w:t>
            </w:r>
            <w:r w:rsidRPr="0071534E">
              <w:rPr>
                <w:rFonts w:asciiTheme="minorEastAsia" w:eastAsiaTheme="minorEastAsia" w:hAnsiTheme="minorEastAsia"/>
                <w:kern w:val="0"/>
                <w:sz w:val="22"/>
              </w:rPr>
              <w:t>系统处理能力</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实现</w:t>
            </w:r>
            <w:r w:rsidRPr="0071534E">
              <w:rPr>
                <w:rFonts w:asciiTheme="minorEastAsia" w:eastAsiaTheme="minorEastAsia" w:hAnsiTheme="minorEastAsia" w:hint="eastAsia"/>
                <w:kern w:val="0"/>
                <w:sz w:val="22"/>
              </w:rPr>
              <w:t>大并发</w:t>
            </w:r>
            <w:r w:rsidRPr="0071534E">
              <w:rPr>
                <w:rFonts w:asciiTheme="minorEastAsia" w:eastAsiaTheme="minorEastAsia" w:hAnsiTheme="minorEastAsia"/>
                <w:kern w:val="0"/>
                <w:sz w:val="22"/>
              </w:rPr>
              <w:t>扩容</w:t>
            </w:r>
            <w:r w:rsidRPr="0071534E">
              <w:rPr>
                <w:rFonts w:asciiTheme="minorEastAsia" w:eastAsiaTheme="minorEastAsia" w:hAnsiTheme="minorEastAsia" w:hint="eastAsia"/>
                <w:kern w:val="0"/>
                <w:sz w:val="22"/>
              </w:rPr>
              <w:t>；</w:t>
            </w:r>
          </w:p>
          <w:p w14:paraId="7D359D3E"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支持服务器负载判断，系统用户可自动获得离自己最近且负载较低的节点服务器链路；</w:t>
            </w:r>
          </w:p>
          <w:p w14:paraId="0CDE3D8D"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支持节点</w:t>
            </w:r>
            <w:r w:rsidRPr="0071534E">
              <w:rPr>
                <w:rFonts w:asciiTheme="minorEastAsia" w:eastAsiaTheme="minorEastAsia" w:hAnsiTheme="minorEastAsia"/>
                <w:kern w:val="0"/>
                <w:sz w:val="22"/>
              </w:rPr>
              <w:t>服务器</w:t>
            </w:r>
            <w:r w:rsidRPr="0071534E">
              <w:rPr>
                <w:rFonts w:asciiTheme="minorEastAsia" w:eastAsiaTheme="minorEastAsia" w:hAnsiTheme="minorEastAsia" w:hint="eastAsia"/>
                <w:kern w:val="0"/>
                <w:sz w:val="22"/>
              </w:rPr>
              <w:t>发生</w:t>
            </w:r>
            <w:r w:rsidRPr="0071534E">
              <w:rPr>
                <w:rFonts w:asciiTheme="minorEastAsia" w:eastAsiaTheme="minorEastAsia" w:hAnsiTheme="minorEastAsia"/>
                <w:kern w:val="0"/>
                <w:sz w:val="22"/>
              </w:rPr>
              <w:t>故障</w:t>
            </w:r>
            <w:r w:rsidRPr="0071534E">
              <w:rPr>
                <w:rFonts w:asciiTheme="minorEastAsia" w:eastAsiaTheme="minorEastAsia" w:hAnsiTheme="minorEastAsia" w:hint="eastAsia"/>
                <w:kern w:val="0"/>
                <w:sz w:val="22"/>
              </w:rPr>
              <w:t>时</w:t>
            </w:r>
            <w:r w:rsidRPr="0071534E">
              <w:rPr>
                <w:rFonts w:asciiTheme="minorEastAsia" w:eastAsiaTheme="minorEastAsia" w:hAnsiTheme="minorEastAsia"/>
                <w:kern w:val="0"/>
                <w:sz w:val="22"/>
              </w:rPr>
              <w:t>系统自动切换</w:t>
            </w:r>
            <w:r w:rsidRPr="0071534E">
              <w:rPr>
                <w:rFonts w:asciiTheme="minorEastAsia" w:eastAsiaTheme="minorEastAsia" w:hAnsiTheme="minorEastAsia" w:hint="eastAsia"/>
                <w:kern w:val="0"/>
                <w:sz w:val="22"/>
              </w:rPr>
              <w:t>其他</w:t>
            </w:r>
            <w:r w:rsidRPr="0071534E">
              <w:rPr>
                <w:rFonts w:asciiTheme="minorEastAsia" w:eastAsiaTheme="minorEastAsia" w:hAnsiTheme="minorEastAsia"/>
                <w:kern w:val="0"/>
                <w:sz w:val="22"/>
              </w:rPr>
              <w:t>节点服务器，</w:t>
            </w:r>
            <w:r w:rsidRPr="0071534E">
              <w:rPr>
                <w:rFonts w:asciiTheme="minorEastAsia" w:eastAsiaTheme="minorEastAsia" w:hAnsiTheme="minorEastAsia" w:hint="eastAsia"/>
                <w:kern w:val="0"/>
                <w:sz w:val="22"/>
              </w:rPr>
              <w:t>保证</w:t>
            </w:r>
            <w:r w:rsidRPr="0071534E">
              <w:rPr>
                <w:rFonts w:asciiTheme="minorEastAsia" w:eastAsiaTheme="minorEastAsia" w:hAnsiTheme="minorEastAsia"/>
                <w:kern w:val="0"/>
                <w:sz w:val="22"/>
              </w:rPr>
              <w:t>系统正常运行；</w:t>
            </w:r>
          </w:p>
          <w:p w14:paraId="44EBFE99" w14:textId="77777777" w:rsidR="00A3568E" w:rsidRPr="0071534E" w:rsidRDefault="000F2F26">
            <w:pPr>
              <w:pStyle w:val="affff8"/>
              <w:numPr>
                <w:ilvl w:val="0"/>
                <w:numId w:val="1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通过</w:t>
            </w:r>
            <w:r w:rsidRPr="0071534E">
              <w:rPr>
                <w:rFonts w:asciiTheme="minorEastAsia" w:eastAsiaTheme="minorEastAsia" w:hAnsiTheme="minorEastAsia"/>
                <w:kern w:val="0"/>
                <w:sz w:val="22"/>
              </w:rPr>
              <w:t>集群</w:t>
            </w:r>
            <w:r w:rsidRPr="0071534E">
              <w:rPr>
                <w:rFonts w:asciiTheme="minorEastAsia" w:eastAsiaTheme="minorEastAsia" w:hAnsiTheme="minorEastAsia" w:hint="eastAsia"/>
                <w:kern w:val="0"/>
                <w:sz w:val="22"/>
              </w:rPr>
              <w:t>控制</w:t>
            </w:r>
            <w:r w:rsidRPr="0071534E">
              <w:rPr>
                <w:rFonts w:asciiTheme="minorEastAsia" w:eastAsiaTheme="minorEastAsia" w:hAnsiTheme="minorEastAsia"/>
                <w:kern w:val="0"/>
                <w:sz w:val="22"/>
              </w:rPr>
              <w:t>系统</w:t>
            </w:r>
            <w:r w:rsidRPr="0071534E">
              <w:rPr>
                <w:rFonts w:asciiTheme="minorEastAsia" w:eastAsiaTheme="minorEastAsia" w:hAnsiTheme="minorEastAsia" w:hint="eastAsia"/>
                <w:kern w:val="0"/>
                <w:sz w:val="22"/>
              </w:rPr>
              <w:t>实现系统</w:t>
            </w:r>
            <w:r w:rsidRPr="0071534E">
              <w:rPr>
                <w:rFonts w:asciiTheme="minorEastAsia" w:eastAsiaTheme="minorEastAsia" w:hAnsiTheme="minorEastAsia"/>
                <w:kern w:val="0"/>
                <w:sz w:val="22"/>
              </w:rPr>
              <w:t>负载均衡，</w:t>
            </w:r>
            <w:r w:rsidRPr="0071534E">
              <w:rPr>
                <w:rFonts w:asciiTheme="minorEastAsia" w:eastAsiaTheme="minorEastAsia" w:hAnsiTheme="minorEastAsia" w:hint="eastAsia"/>
                <w:kern w:val="0"/>
                <w:sz w:val="22"/>
              </w:rPr>
              <w:t>大量的并发</w:t>
            </w:r>
            <w:r w:rsidRPr="0071534E">
              <w:rPr>
                <w:rFonts w:asciiTheme="minorEastAsia" w:eastAsiaTheme="minorEastAsia" w:hAnsiTheme="minorEastAsia"/>
                <w:kern w:val="0"/>
                <w:sz w:val="22"/>
              </w:rPr>
              <w:t>访问</w:t>
            </w:r>
            <w:r w:rsidRPr="0071534E">
              <w:rPr>
                <w:rFonts w:asciiTheme="minorEastAsia" w:eastAsiaTheme="minorEastAsia" w:hAnsiTheme="minorEastAsia" w:hint="eastAsia"/>
                <w:kern w:val="0"/>
                <w:sz w:val="22"/>
              </w:rPr>
              <w:t>和</w:t>
            </w:r>
            <w:r w:rsidRPr="0071534E">
              <w:rPr>
                <w:rFonts w:asciiTheme="minorEastAsia" w:eastAsiaTheme="minorEastAsia" w:hAnsiTheme="minorEastAsia"/>
                <w:kern w:val="0"/>
                <w:sz w:val="22"/>
              </w:rPr>
              <w:t>数据流量</w:t>
            </w:r>
            <w:r w:rsidRPr="0071534E">
              <w:rPr>
                <w:rFonts w:asciiTheme="minorEastAsia" w:eastAsiaTheme="minorEastAsia" w:hAnsiTheme="minorEastAsia" w:hint="eastAsia"/>
                <w:kern w:val="0"/>
                <w:sz w:val="22"/>
              </w:rPr>
              <w:t>分担</w:t>
            </w:r>
            <w:r w:rsidRPr="0071534E">
              <w:rPr>
                <w:rFonts w:asciiTheme="minorEastAsia" w:eastAsiaTheme="minorEastAsia" w:hAnsiTheme="minorEastAsia"/>
                <w:kern w:val="0"/>
                <w:sz w:val="22"/>
              </w:rPr>
              <w:t>到更多的服务器</w:t>
            </w:r>
            <w:r w:rsidRPr="0071534E">
              <w:rPr>
                <w:rFonts w:asciiTheme="minorEastAsia" w:eastAsiaTheme="minorEastAsia" w:hAnsiTheme="minorEastAsia" w:hint="eastAsia"/>
                <w:kern w:val="0"/>
                <w:sz w:val="22"/>
              </w:rPr>
              <w:t>处理。</w:t>
            </w:r>
          </w:p>
        </w:tc>
        <w:tc>
          <w:tcPr>
            <w:tcW w:w="709" w:type="dxa"/>
            <w:vAlign w:val="center"/>
          </w:tcPr>
          <w:p w14:paraId="2C930C2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r w:rsidRPr="0071534E">
              <w:rPr>
                <w:rFonts w:asciiTheme="minorEastAsia" w:eastAsiaTheme="minorEastAsia" w:hAnsiTheme="minorEastAsia"/>
                <w:kern w:val="0"/>
                <w:sz w:val="22"/>
              </w:rPr>
              <w:t xml:space="preserve"> </w:t>
            </w:r>
          </w:p>
        </w:tc>
        <w:tc>
          <w:tcPr>
            <w:tcW w:w="709" w:type="dxa"/>
            <w:vAlign w:val="center"/>
          </w:tcPr>
          <w:p w14:paraId="2045DC1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 xml:space="preserve">套 </w:t>
            </w:r>
          </w:p>
        </w:tc>
        <w:tc>
          <w:tcPr>
            <w:tcW w:w="956" w:type="dxa"/>
            <w:vAlign w:val="center"/>
          </w:tcPr>
          <w:p w14:paraId="3319CA88"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8B46A66" w14:textId="77777777">
        <w:trPr>
          <w:trHeight w:val="398"/>
          <w:jc w:val="center"/>
        </w:trPr>
        <w:tc>
          <w:tcPr>
            <w:tcW w:w="504" w:type="dxa"/>
            <w:vAlign w:val="center"/>
          </w:tcPr>
          <w:p w14:paraId="419A6A9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4</w:t>
            </w:r>
          </w:p>
        </w:tc>
        <w:tc>
          <w:tcPr>
            <w:tcW w:w="1164" w:type="dxa"/>
            <w:vAlign w:val="center"/>
          </w:tcPr>
          <w:p w14:paraId="5BF840BA" w14:textId="77777777" w:rsidR="00A3568E" w:rsidRPr="0071534E" w:rsidRDefault="00D726ED">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网</w:t>
            </w:r>
            <w:r w:rsidR="000F2F26" w:rsidRPr="0071534E">
              <w:rPr>
                <w:rFonts w:asciiTheme="minorEastAsia" w:eastAsiaTheme="minorEastAsia" w:hAnsiTheme="minorEastAsia" w:hint="eastAsia"/>
                <w:kern w:val="0"/>
                <w:sz w:val="22"/>
              </w:rPr>
              <w:t>关服务器</w:t>
            </w:r>
          </w:p>
        </w:tc>
        <w:tc>
          <w:tcPr>
            <w:tcW w:w="5244" w:type="dxa"/>
            <w:vAlign w:val="center"/>
          </w:tcPr>
          <w:p w14:paraId="5DD814E8"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通过网关服务器与系统原有</w:t>
            </w:r>
            <w:r w:rsidRPr="0071534E">
              <w:rPr>
                <w:rFonts w:asciiTheme="minorEastAsia" w:eastAsiaTheme="minorEastAsia" w:hAnsiTheme="minorEastAsia" w:hint="eastAsia"/>
                <w:kern w:val="0"/>
                <w:sz w:val="22"/>
              </w:rPr>
              <w:t>视频</w:t>
            </w:r>
            <w:r w:rsidRPr="0071534E">
              <w:rPr>
                <w:rFonts w:asciiTheme="minorEastAsia" w:eastAsiaTheme="minorEastAsia" w:hAnsiTheme="minorEastAsia"/>
                <w:kern w:val="0"/>
                <w:sz w:val="22"/>
              </w:rPr>
              <w:t>会议系统设备对接使用</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实现音视频互联互通</w:t>
            </w:r>
            <w:r w:rsidRPr="0071534E">
              <w:rPr>
                <w:rFonts w:asciiTheme="minorEastAsia" w:eastAsiaTheme="minorEastAsia" w:hAnsiTheme="minorEastAsia" w:hint="eastAsia"/>
                <w:kern w:val="0"/>
                <w:sz w:val="22"/>
              </w:rPr>
              <w:t>；</w:t>
            </w:r>
          </w:p>
          <w:p w14:paraId="45A6F35B"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支持H</w:t>
            </w:r>
            <w:r w:rsidRPr="0071534E">
              <w:rPr>
                <w:rFonts w:asciiTheme="minorEastAsia" w:eastAsiaTheme="minorEastAsia" w:hAnsiTheme="minorEastAsia" w:hint="eastAsia"/>
                <w:kern w:val="0"/>
                <w:sz w:val="22"/>
              </w:rPr>
              <w:t xml:space="preserve">.264 </w:t>
            </w:r>
            <w:r w:rsidRPr="0071534E">
              <w:rPr>
                <w:rFonts w:asciiTheme="minorEastAsia" w:eastAsiaTheme="minorEastAsia" w:hAnsiTheme="minorEastAsia"/>
                <w:kern w:val="0"/>
                <w:sz w:val="22"/>
              </w:rPr>
              <w:t>Baseline profile</w:t>
            </w:r>
            <w:r w:rsidRPr="0071534E">
              <w:rPr>
                <w:rFonts w:asciiTheme="minorEastAsia" w:eastAsiaTheme="minorEastAsia" w:hAnsiTheme="minorEastAsia" w:hint="eastAsia"/>
                <w:kern w:val="0"/>
                <w:sz w:val="22"/>
              </w:rPr>
              <w:t>视频编解码；</w:t>
            </w:r>
          </w:p>
          <w:p w14:paraId="30D2B331"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支持G.711a</w:t>
            </w:r>
            <w:r w:rsidRPr="0071534E">
              <w:rPr>
                <w:rFonts w:asciiTheme="minorEastAsia" w:eastAsiaTheme="minorEastAsia" w:hAnsiTheme="minorEastAsia" w:hint="eastAsia"/>
                <w:kern w:val="0"/>
                <w:sz w:val="22"/>
              </w:rPr>
              <w:t>音频编码；</w:t>
            </w:r>
          </w:p>
          <w:p w14:paraId="1E311D12"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ITU-T H.323的通信标准；</w:t>
            </w:r>
          </w:p>
          <w:p w14:paraId="5D34ECD7"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支持最多1</w:t>
            </w:r>
            <w:r w:rsidRPr="0071534E">
              <w:rPr>
                <w:rFonts w:asciiTheme="minorEastAsia" w:eastAsiaTheme="minorEastAsia" w:hAnsiTheme="minorEastAsia" w:hint="eastAsia"/>
                <w:kern w:val="0"/>
                <w:sz w:val="22"/>
              </w:rPr>
              <w:t>/2/3/4/6/</w:t>
            </w:r>
            <w:r w:rsidRPr="0071534E">
              <w:rPr>
                <w:rFonts w:asciiTheme="minorEastAsia" w:eastAsiaTheme="minorEastAsia" w:hAnsiTheme="minorEastAsia"/>
                <w:kern w:val="0"/>
                <w:sz w:val="22"/>
              </w:rPr>
              <w:t>8/9分屏及自动调整</w:t>
            </w:r>
            <w:r w:rsidRPr="0071534E">
              <w:rPr>
                <w:rFonts w:asciiTheme="minorEastAsia" w:eastAsiaTheme="minorEastAsia" w:hAnsiTheme="minorEastAsia" w:hint="eastAsia"/>
                <w:kern w:val="0"/>
                <w:sz w:val="22"/>
              </w:rPr>
              <w:t>；</w:t>
            </w:r>
          </w:p>
          <w:p w14:paraId="526EE1E0"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支持混合不同速率</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不同分辨率</w:t>
            </w:r>
            <w:r w:rsidRPr="0071534E">
              <w:rPr>
                <w:rFonts w:asciiTheme="minorEastAsia" w:eastAsiaTheme="minorEastAsia" w:hAnsiTheme="minorEastAsia" w:hint="eastAsia"/>
                <w:kern w:val="0"/>
                <w:sz w:val="22"/>
              </w:rPr>
              <w:t>、</w:t>
            </w:r>
            <w:proofErr w:type="gramStart"/>
            <w:r w:rsidRPr="0071534E">
              <w:rPr>
                <w:rFonts w:asciiTheme="minorEastAsia" w:eastAsiaTheme="minorEastAsia" w:hAnsiTheme="minorEastAsia"/>
                <w:kern w:val="0"/>
                <w:sz w:val="22"/>
              </w:rPr>
              <w:t>不同帧率的</w:t>
            </w:r>
            <w:proofErr w:type="gramEnd"/>
            <w:r w:rsidRPr="0071534E">
              <w:rPr>
                <w:rFonts w:asciiTheme="minorEastAsia" w:eastAsiaTheme="minorEastAsia" w:hAnsiTheme="minorEastAsia"/>
                <w:kern w:val="0"/>
                <w:sz w:val="22"/>
              </w:rPr>
              <w:t>终端入会</w:t>
            </w:r>
            <w:r w:rsidRPr="0071534E">
              <w:rPr>
                <w:rFonts w:asciiTheme="minorEastAsia" w:eastAsiaTheme="minorEastAsia" w:hAnsiTheme="minorEastAsia" w:hint="eastAsia"/>
                <w:kern w:val="0"/>
                <w:sz w:val="22"/>
              </w:rPr>
              <w:t>；</w:t>
            </w:r>
          </w:p>
          <w:p w14:paraId="02DC2C30"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支持两种合成模式</w:t>
            </w:r>
            <w:r w:rsidRPr="0071534E">
              <w:rPr>
                <w:rFonts w:asciiTheme="minorEastAsia" w:eastAsiaTheme="minorEastAsia" w:hAnsiTheme="minorEastAsia" w:hint="eastAsia"/>
                <w:kern w:val="0"/>
                <w:sz w:val="22"/>
              </w:rPr>
              <w:t>（发送所有人视频、发送主讲视频）；</w:t>
            </w:r>
          </w:p>
          <w:p w14:paraId="5397F0CC" w14:textId="77777777" w:rsidR="00A3568E" w:rsidRPr="0071534E" w:rsidRDefault="000F2F26">
            <w:pPr>
              <w:pStyle w:val="affff8"/>
              <w:numPr>
                <w:ilvl w:val="0"/>
                <w:numId w:val="18"/>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通过会议中的</w:t>
            </w:r>
            <w:r w:rsidRPr="0071534E">
              <w:rPr>
                <w:rFonts w:asciiTheme="minorEastAsia" w:eastAsiaTheme="minorEastAsia" w:hAnsiTheme="minorEastAsia" w:hint="eastAsia"/>
                <w:kern w:val="0"/>
                <w:sz w:val="22"/>
              </w:rPr>
              <w:t>终端用户，可以实现打开、关闭参会会场的麦克风，管理合成的视频数量，呼叫、挂断分会场。</w:t>
            </w:r>
          </w:p>
        </w:tc>
        <w:tc>
          <w:tcPr>
            <w:tcW w:w="709" w:type="dxa"/>
            <w:vAlign w:val="center"/>
          </w:tcPr>
          <w:p w14:paraId="06FDA745"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709" w:type="dxa"/>
            <w:vAlign w:val="center"/>
          </w:tcPr>
          <w:p w14:paraId="4C06AE6C"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375E5374"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1B75F506" w14:textId="77777777">
        <w:trPr>
          <w:trHeight w:val="398"/>
          <w:jc w:val="center"/>
        </w:trPr>
        <w:tc>
          <w:tcPr>
            <w:tcW w:w="504" w:type="dxa"/>
            <w:vAlign w:val="center"/>
          </w:tcPr>
          <w:p w14:paraId="7C629C0C"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5</w:t>
            </w:r>
          </w:p>
        </w:tc>
        <w:tc>
          <w:tcPr>
            <w:tcW w:w="1164" w:type="dxa"/>
            <w:vAlign w:val="center"/>
          </w:tcPr>
          <w:p w14:paraId="6E09861F"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录制服务器</w:t>
            </w:r>
          </w:p>
        </w:tc>
        <w:tc>
          <w:tcPr>
            <w:tcW w:w="5244" w:type="dxa"/>
            <w:vAlign w:val="center"/>
          </w:tcPr>
          <w:p w14:paraId="7E6B4693" w14:textId="77777777" w:rsidR="00A3568E" w:rsidRPr="0071534E" w:rsidRDefault="000F2F26">
            <w:pPr>
              <w:pStyle w:val="affff8"/>
              <w:numPr>
                <w:ilvl w:val="0"/>
                <w:numId w:val="1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支持联动视频会议终端实现会议服务器录制，并联动</w:t>
            </w:r>
            <w:r w:rsidRPr="0071534E">
              <w:rPr>
                <w:rFonts w:asciiTheme="minorEastAsia" w:eastAsiaTheme="minorEastAsia" w:hAnsiTheme="minorEastAsia"/>
                <w:kern w:val="0"/>
                <w:sz w:val="22"/>
              </w:rPr>
              <w:t>系统资源管理平台实现</w:t>
            </w:r>
            <w:r w:rsidRPr="0071534E">
              <w:rPr>
                <w:rFonts w:asciiTheme="minorEastAsia" w:eastAsiaTheme="minorEastAsia" w:hAnsiTheme="minorEastAsia" w:hint="eastAsia"/>
                <w:kern w:val="0"/>
                <w:sz w:val="22"/>
              </w:rPr>
              <w:t>服务器</w:t>
            </w:r>
            <w:r w:rsidRPr="0071534E">
              <w:rPr>
                <w:rFonts w:asciiTheme="minorEastAsia" w:eastAsiaTheme="minorEastAsia" w:hAnsiTheme="minorEastAsia"/>
                <w:kern w:val="0"/>
                <w:sz w:val="22"/>
              </w:rPr>
              <w:t>录制结束后自动上</w:t>
            </w:r>
            <w:proofErr w:type="gramStart"/>
            <w:r w:rsidRPr="0071534E">
              <w:rPr>
                <w:rFonts w:asciiTheme="minorEastAsia" w:eastAsiaTheme="minorEastAsia" w:hAnsiTheme="minorEastAsia"/>
                <w:kern w:val="0"/>
                <w:sz w:val="22"/>
              </w:rPr>
              <w:t>传</w:t>
            </w:r>
            <w:r w:rsidRPr="0071534E">
              <w:rPr>
                <w:rFonts w:asciiTheme="minorEastAsia" w:eastAsiaTheme="minorEastAsia" w:hAnsiTheme="minorEastAsia" w:hint="eastAsia"/>
                <w:kern w:val="0"/>
                <w:sz w:val="22"/>
              </w:rPr>
              <w:t>实现</w:t>
            </w:r>
            <w:proofErr w:type="gramEnd"/>
            <w:r w:rsidRPr="0071534E">
              <w:rPr>
                <w:rFonts w:asciiTheme="minorEastAsia" w:eastAsiaTheme="minorEastAsia" w:hAnsiTheme="minorEastAsia"/>
                <w:kern w:val="0"/>
                <w:sz w:val="22"/>
              </w:rPr>
              <w:t>点播</w:t>
            </w:r>
            <w:r w:rsidRPr="0071534E">
              <w:rPr>
                <w:rFonts w:asciiTheme="minorEastAsia" w:eastAsiaTheme="minorEastAsia" w:hAnsiTheme="minorEastAsia" w:hint="eastAsia"/>
                <w:kern w:val="0"/>
                <w:sz w:val="22"/>
              </w:rPr>
              <w:t>应用</w:t>
            </w:r>
            <w:r w:rsidRPr="0071534E">
              <w:rPr>
                <w:rFonts w:asciiTheme="minorEastAsia" w:eastAsiaTheme="minorEastAsia" w:hAnsiTheme="minorEastAsia"/>
                <w:kern w:val="0"/>
                <w:sz w:val="22"/>
              </w:rPr>
              <w:t>；</w:t>
            </w:r>
          </w:p>
          <w:p w14:paraId="747F6438" w14:textId="77777777" w:rsidR="00A3568E" w:rsidRPr="0071534E" w:rsidRDefault="000F2F26">
            <w:pPr>
              <w:pStyle w:val="affff8"/>
              <w:numPr>
                <w:ilvl w:val="0"/>
                <w:numId w:val="1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支持FTP/HTTP协议上传</w:t>
            </w:r>
            <w:r w:rsidRPr="0071534E">
              <w:rPr>
                <w:rFonts w:asciiTheme="minorEastAsia" w:eastAsiaTheme="minorEastAsia" w:hAnsiTheme="minorEastAsia"/>
                <w:kern w:val="0"/>
                <w:sz w:val="22"/>
              </w:rPr>
              <w:t>至资源管理平台</w:t>
            </w:r>
            <w:r w:rsidRPr="0071534E">
              <w:rPr>
                <w:rFonts w:asciiTheme="minorEastAsia" w:eastAsiaTheme="minorEastAsia" w:hAnsiTheme="minorEastAsia" w:hint="eastAsia"/>
                <w:kern w:val="0"/>
                <w:sz w:val="22"/>
              </w:rPr>
              <w:t>；</w:t>
            </w:r>
          </w:p>
          <w:p w14:paraId="5634AB0F" w14:textId="77777777" w:rsidR="00A3568E" w:rsidRPr="0071534E" w:rsidRDefault="000F2F26">
            <w:pPr>
              <w:pStyle w:val="affff8"/>
              <w:numPr>
                <w:ilvl w:val="0"/>
                <w:numId w:val="1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支持多个会议室同时录制；</w:t>
            </w:r>
          </w:p>
          <w:p w14:paraId="3D933BE3" w14:textId="77777777" w:rsidR="00A3568E" w:rsidRPr="0071534E" w:rsidRDefault="000F2F26">
            <w:pPr>
              <w:pStyle w:val="affff8"/>
              <w:numPr>
                <w:ilvl w:val="0"/>
                <w:numId w:val="1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具备</w:t>
            </w:r>
            <w:r w:rsidRPr="0071534E">
              <w:rPr>
                <w:rFonts w:asciiTheme="minorEastAsia" w:eastAsiaTheme="minorEastAsia" w:hAnsiTheme="minorEastAsia"/>
                <w:kern w:val="0"/>
                <w:sz w:val="22"/>
              </w:rPr>
              <w:t>上传完毕自动删除功能，有效维护</w:t>
            </w:r>
            <w:r w:rsidRPr="0071534E">
              <w:rPr>
                <w:rFonts w:asciiTheme="minorEastAsia" w:eastAsiaTheme="minorEastAsia" w:hAnsiTheme="minorEastAsia" w:hint="eastAsia"/>
                <w:kern w:val="0"/>
                <w:sz w:val="22"/>
              </w:rPr>
              <w:t>服务器</w:t>
            </w:r>
            <w:r w:rsidRPr="0071534E">
              <w:rPr>
                <w:rFonts w:asciiTheme="minorEastAsia" w:eastAsiaTheme="minorEastAsia" w:hAnsiTheme="minorEastAsia"/>
                <w:kern w:val="0"/>
                <w:sz w:val="22"/>
              </w:rPr>
              <w:t>存储</w:t>
            </w:r>
            <w:r w:rsidRPr="0071534E">
              <w:rPr>
                <w:rFonts w:asciiTheme="minorEastAsia" w:eastAsiaTheme="minorEastAsia" w:hAnsiTheme="minorEastAsia" w:hint="eastAsia"/>
                <w:kern w:val="0"/>
                <w:sz w:val="22"/>
              </w:rPr>
              <w:t>；</w:t>
            </w:r>
          </w:p>
          <w:p w14:paraId="546D3A59" w14:textId="77777777" w:rsidR="00A3568E" w:rsidRPr="0071534E" w:rsidRDefault="000F2F26">
            <w:pPr>
              <w:pStyle w:val="affff8"/>
              <w:numPr>
                <w:ilvl w:val="0"/>
                <w:numId w:val="1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录制结束后，生成</w:t>
            </w:r>
            <w:r w:rsidRPr="0071534E">
              <w:rPr>
                <w:rFonts w:asciiTheme="minorEastAsia" w:eastAsiaTheme="minorEastAsia" w:hAnsiTheme="minorEastAsia" w:hint="eastAsia"/>
                <w:kern w:val="0"/>
                <w:sz w:val="22"/>
              </w:rPr>
              <w:t>以“会议室+所属组织+录制用户名+日期”命名的录制文件。</w:t>
            </w:r>
          </w:p>
        </w:tc>
        <w:tc>
          <w:tcPr>
            <w:tcW w:w="709" w:type="dxa"/>
            <w:vAlign w:val="center"/>
          </w:tcPr>
          <w:p w14:paraId="7D643BB9" w14:textId="77777777" w:rsidR="00A3568E" w:rsidRPr="0071534E" w:rsidRDefault="00AE43D3">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w:t>
            </w:r>
            <w:r w:rsidR="000F2F26" w:rsidRPr="0071534E">
              <w:rPr>
                <w:rFonts w:asciiTheme="minorEastAsia" w:eastAsiaTheme="minorEastAsia" w:hAnsiTheme="minorEastAsia"/>
                <w:kern w:val="0"/>
                <w:sz w:val="22"/>
              </w:rPr>
              <w:t xml:space="preserve"> </w:t>
            </w:r>
          </w:p>
        </w:tc>
        <w:tc>
          <w:tcPr>
            <w:tcW w:w="709" w:type="dxa"/>
            <w:vAlign w:val="center"/>
          </w:tcPr>
          <w:p w14:paraId="09542EC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7D936AD2"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4D6DC9BB" w14:textId="77777777">
        <w:trPr>
          <w:trHeight w:val="398"/>
          <w:jc w:val="center"/>
        </w:trPr>
        <w:tc>
          <w:tcPr>
            <w:tcW w:w="504" w:type="dxa"/>
            <w:vAlign w:val="center"/>
          </w:tcPr>
          <w:p w14:paraId="1745AF0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6</w:t>
            </w:r>
          </w:p>
        </w:tc>
        <w:tc>
          <w:tcPr>
            <w:tcW w:w="1164" w:type="dxa"/>
            <w:vAlign w:val="center"/>
          </w:tcPr>
          <w:p w14:paraId="6758CD86"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●资源管理平台</w:t>
            </w:r>
          </w:p>
        </w:tc>
        <w:tc>
          <w:tcPr>
            <w:tcW w:w="5244" w:type="dxa"/>
            <w:vAlign w:val="center"/>
          </w:tcPr>
          <w:p w14:paraId="54D1850A"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基于</w:t>
            </w:r>
            <w:r w:rsidRPr="0071534E">
              <w:rPr>
                <w:rFonts w:asciiTheme="minorEastAsia" w:eastAsiaTheme="minorEastAsia" w:hAnsiTheme="minorEastAsia"/>
                <w:kern w:val="0"/>
                <w:sz w:val="22"/>
              </w:rPr>
              <w:t>B/S架构，采用标准的RTMP流媒体协议，WEB即可实现资源点播、用户管理、资源管理、个人工作室、后台管理等功能</w:t>
            </w:r>
            <w:r w:rsidRPr="0071534E">
              <w:rPr>
                <w:rFonts w:asciiTheme="minorEastAsia" w:eastAsiaTheme="minorEastAsia" w:hAnsiTheme="minorEastAsia" w:hint="eastAsia"/>
                <w:kern w:val="0"/>
                <w:sz w:val="22"/>
              </w:rPr>
              <w:t>（提供WEB页面截图并加盖投标人公章）；</w:t>
            </w:r>
          </w:p>
          <w:p w14:paraId="04E9B80A"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★平台支持不少于1000个用户</w:t>
            </w:r>
            <w:r w:rsidRPr="0071534E">
              <w:rPr>
                <w:rFonts w:asciiTheme="minorEastAsia" w:eastAsiaTheme="minorEastAsia" w:hAnsiTheme="minorEastAsia"/>
                <w:kern w:val="0"/>
                <w:sz w:val="22"/>
              </w:rPr>
              <w:t>点播并发</w:t>
            </w:r>
            <w:r w:rsidRPr="0071534E">
              <w:rPr>
                <w:rFonts w:asciiTheme="minorEastAsia" w:eastAsiaTheme="minorEastAsia" w:hAnsiTheme="minorEastAsia" w:hint="eastAsia"/>
                <w:kern w:val="0"/>
                <w:sz w:val="22"/>
              </w:rPr>
              <w:t>：单台设备</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不低于500点</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通过</w:t>
            </w:r>
            <w:r w:rsidRPr="0071534E">
              <w:rPr>
                <w:rFonts w:asciiTheme="minorEastAsia" w:eastAsiaTheme="minorEastAsia" w:hAnsiTheme="minorEastAsia"/>
                <w:kern w:val="0"/>
                <w:sz w:val="22"/>
              </w:rPr>
              <w:t>两台</w:t>
            </w:r>
            <w:r w:rsidRPr="0071534E">
              <w:rPr>
                <w:rFonts w:asciiTheme="minorEastAsia" w:eastAsiaTheme="minorEastAsia" w:hAnsiTheme="minorEastAsia" w:hint="eastAsia"/>
                <w:kern w:val="0"/>
                <w:sz w:val="22"/>
              </w:rPr>
              <w:t>服务器</w:t>
            </w:r>
            <w:r w:rsidRPr="0071534E">
              <w:rPr>
                <w:rFonts w:asciiTheme="minorEastAsia" w:eastAsiaTheme="minorEastAsia" w:hAnsiTheme="minorEastAsia"/>
                <w:kern w:val="0"/>
                <w:sz w:val="22"/>
              </w:rPr>
              <w:t>作集群实现</w:t>
            </w:r>
            <w:r w:rsidRPr="0071534E">
              <w:rPr>
                <w:rFonts w:asciiTheme="minorEastAsia" w:eastAsiaTheme="minorEastAsia" w:hAnsiTheme="minorEastAsia" w:hint="eastAsia"/>
                <w:kern w:val="0"/>
                <w:sz w:val="22"/>
              </w:rPr>
              <w:t>1000用户并发点播；</w:t>
            </w:r>
          </w:p>
          <w:p w14:paraId="1545FE39"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采用</w:t>
            </w:r>
            <w:r w:rsidRPr="0071534E">
              <w:rPr>
                <w:rFonts w:asciiTheme="minorEastAsia" w:eastAsiaTheme="minorEastAsia" w:hAnsiTheme="minorEastAsia"/>
                <w:kern w:val="0"/>
                <w:sz w:val="22"/>
              </w:rPr>
              <w:t>嵌入式</w:t>
            </w:r>
            <w:r w:rsidRPr="0071534E">
              <w:rPr>
                <w:rFonts w:asciiTheme="minorEastAsia" w:eastAsiaTheme="minorEastAsia" w:hAnsiTheme="minorEastAsia" w:hint="eastAsia"/>
                <w:kern w:val="0"/>
                <w:sz w:val="22"/>
              </w:rPr>
              <w:t>linux操作系统，专业服务器硬件；</w:t>
            </w:r>
          </w:p>
          <w:p w14:paraId="39369917"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支持远程升级功能、串口调试、</w:t>
            </w:r>
            <w:r w:rsidRPr="0071534E">
              <w:rPr>
                <w:rFonts w:asciiTheme="minorEastAsia" w:eastAsiaTheme="minorEastAsia" w:hAnsiTheme="minorEastAsia"/>
                <w:kern w:val="0"/>
                <w:sz w:val="22"/>
              </w:rPr>
              <w:t xml:space="preserve">web远程登录, </w:t>
            </w:r>
            <w:r w:rsidRPr="0071534E">
              <w:rPr>
                <w:rFonts w:asciiTheme="minorEastAsia" w:eastAsiaTheme="minorEastAsia" w:hAnsiTheme="minorEastAsia"/>
                <w:kern w:val="0"/>
                <w:sz w:val="22"/>
              </w:rPr>
              <w:lastRenderedPageBreak/>
              <w:t>日志记录、日志可导出和远程访问、环回测试、远程配置等功能</w:t>
            </w:r>
            <w:r w:rsidRPr="0071534E">
              <w:rPr>
                <w:rFonts w:asciiTheme="minorEastAsia" w:eastAsiaTheme="minorEastAsia" w:hAnsiTheme="minorEastAsia" w:hint="eastAsia"/>
                <w:kern w:val="0"/>
                <w:sz w:val="22"/>
              </w:rPr>
              <w:t>；</w:t>
            </w:r>
          </w:p>
          <w:p w14:paraId="7E9BCCA9"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全平台兼容：支持</w:t>
            </w:r>
            <w:r w:rsidRPr="0071534E">
              <w:rPr>
                <w:rFonts w:asciiTheme="minorEastAsia" w:eastAsiaTheme="minorEastAsia" w:hAnsiTheme="minorEastAsia"/>
                <w:kern w:val="0"/>
                <w:sz w:val="22"/>
              </w:rPr>
              <w:t>windows、</w:t>
            </w:r>
            <w:r w:rsidRPr="0071534E">
              <w:rPr>
                <w:rFonts w:asciiTheme="minorEastAsia" w:eastAsiaTheme="minorEastAsia" w:hAnsiTheme="minorEastAsia" w:hint="eastAsia"/>
                <w:kern w:val="0"/>
                <w:sz w:val="22"/>
              </w:rPr>
              <w:t>M</w:t>
            </w:r>
            <w:r w:rsidRPr="0071534E">
              <w:rPr>
                <w:rFonts w:asciiTheme="minorEastAsia" w:eastAsiaTheme="minorEastAsia" w:hAnsiTheme="minorEastAsia"/>
                <w:kern w:val="0"/>
                <w:sz w:val="22"/>
              </w:rPr>
              <w:t>ac、iOS、Android等平台观看直播点播</w:t>
            </w:r>
            <w:r w:rsidRPr="0071534E">
              <w:rPr>
                <w:rFonts w:asciiTheme="minorEastAsia" w:eastAsiaTheme="minorEastAsia" w:hAnsiTheme="minorEastAsia" w:hint="eastAsia"/>
                <w:kern w:val="0"/>
                <w:sz w:val="22"/>
              </w:rPr>
              <w:t>；</w:t>
            </w:r>
          </w:p>
          <w:p w14:paraId="3A077046"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支持高效后台转码：转码时长</w:t>
            </w:r>
            <w:r w:rsidRPr="0071534E">
              <w:rPr>
                <w:rFonts w:asciiTheme="minorEastAsia" w:eastAsiaTheme="minorEastAsia" w:hAnsiTheme="minorEastAsia"/>
                <w:kern w:val="0"/>
                <w:sz w:val="22"/>
              </w:rPr>
              <w:t>&lt;视频时长，转码效率达100%</w:t>
            </w:r>
            <w:r w:rsidRPr="0071534E">
              <w:rPr>
                <w:rFonts w:asciiTheme="minorEastAsia" w:eastAsiaTheme="minorEastAsia" w:hAnsiTheme="minorEastAsia" w:hint="eastAsia"/>
                <w:kern w:val="0"/>
                <w:sz w:val="22"/>
              </w:rPr>
              <w:t>；</w:t>
            </w:r>
          </w:p>
          <w:p w14:paraId="4A6AF117"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开放性：开放标准的</w:t>
            </w:r>
            <w:r w:rsidRPr="0071534E">
              <w:rPr>
                <w:rFonts w:asciiTheme="minorEastAsia" w:eastAsiaTheme="minorEastAsia" w:hAnsiTheme="minorEastAsia"/>
                <w:kern w:val="0"/>
                <w:sz w:val="22"/>
              </w:rPr>
              <w:t>http接口，方便二次开发</w:t>
            </w:r>
            <w:r w:rsidRPr="0071534E">
              <w:rPr>
                <w:rFonts w:asciiTheme="minorEastAsia" w:eastAsiaTheme="minorEastAsia" w:hAnsiTheme="minorEastAsia" w:hint="eastAsia"/>
                <w:kern w:val="0"/>
                <w:sz w:val="22"/>
              </w:rPr>
              <w:t>；</w:t>
            </w:r>
          </w:p>
          <w:p w14:paraId="03AFDA06"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支持第三</w:t>
            </w:r>
            <w:proofErr w:type="gramStart"/>
            <w:r w:rsidRPr="0071534E">
              <w:rPr>
                <w:rFonts w:asciiTheme="minorEastAsia" w:eastAsiaTheme="minorEastAsia" w:hAnsiTheme="minorEastAsia" w:hint="eastAsia"/>
                <w:kern w:val="0"/>
                <w:sz w:val="22"/>
              </w:rPr>
              <w:t>方文件</w:t>
            </w:r>
            <w:proofErr w:type="gramEnd"/>
            <w:r w:rsidRPr="0071534E">
              <w:rPr>
                <w:rFonts w:asciiTheme="minorEastAsia" w:eastAsiaTheme="minorEastAsia" w:hAnsiTheme="minorEastAsia" w:hint="eastAsia"/>
                <w:kern w:val="0"/>
                <w:sz w:val="22"/>
              </w:rPr>
              <w:t>上传到平台，支持</w:t>
            </w:r>
            <w:r w:rsidRPr="0071534E">
              <w:rPr>
                <w:rFonts w:asciiTheme="minorEastAsia" w:eastAsiaTheme="minorEastAsia" w:hAnsiTheme="minorEastAsia"/>
                <w:kern w:val="0"/>
                <w:sz w:val="22"/>
              </w:rPr>
              <w:t>ASF、WMV、3gp、AVI、RMVB等主流格式视频文件转换成标准MP4文件</w:t>
            </w:r>
            <w:r w:rsidRPr="0071534E">
              <w:rPr>
                <w:rFonts w:asciiTheme="minorEastAsia" w:eastAsiaTheme="minorEastAsia" w:hAnsiTheme="minorEastAsia" w:hint="eastAsia"/>
                <w:kern w:val="0"/>
                <w:sz w:val="22"/>
              </w:rPr>
              <w:t>；</w:t>
            </w:r>
          </w:p>
          <w:p w14:paraId="0C4BC36B" w14:textId="77777777" w:rsidR="00A3568E" w:rsidRPr="0071534E" w:rsidRDefault="000F2F26" w:rsidP="00D726ED">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▲支持在线编辑系统：用户可以对平台上</w:t>
            </w:r>
            <w:r w:rsidR="00D726ED" w:rsidRPr="0071534E">
              <w:rPr>
                <w:rFonts w:asciiTheme="minorEastAsia" w:eastAsiaTheme="minorEastAsia" w:hAnsiTheme="minorEastAsia" w:hint="eastAsia"/>
                <w:kern w:val="0"/>
                <w:sz w:val="22"/>
              </w:rPr>
              <w:t>录制上传的视频文件进行编辑操作，包括修改视频文件信息、剪辑、字幕、台标、片头片尾、索引等，制作成微课、精品课程（提供相关界面功能截图并加盖投标人公章）</w:t>
            </w:r>
            <w:r w:rsidR="00B92E73" w:rsidRPr="0071534E">
              <w:rPr>
                <w:rFonts w:asciiTheme="minorEastAsia" w:eastAsiaTheme="minorEastAsia" w:hAnsiTheme="minorEastAsia" w:hint="eastAsia"/>
                <w:kern w:val="0"/>
                <w:sz w:val="22"/>
              </w:rPr>
              <w:t>；</w:t>
            </w:r>
          </w:p>
          <w:p w14:paraId="51948BEE"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支持资源统计：用户可以根据数据分析，查看资源的新增量折线图，审核通过率</w:t>
            </w:r>
            <w:proofErr w:type="gramStart"/>
            <w:r w:rsidRPr="0071534E">
              <w:rPr>
                <w:rFonts w:asciiTheme="minorEastAsia" w:eastAsiaTheme="minorEastAsia" w:hAnsiTheme="minorEastAsia" w:hint="eastAsia"/>
                <w:kern w:val="0"/>
                <w:sz w:val="22"/>
              </w:rPr>
              <w:t>和优课评审</w:t>
            </w:r>
            <w:proofErr w:type="gramEnd"/>
            <w:r w:rsidRPr="0071534E">
              <w:rPr>
                <w:rFonts w:asciiTheme="minorEastAsia" w:eastAsiaTheme="minorEastAsia" w:hAnsiTheme="minorEastAsia" w:hint="eastAsia"/>
                <w:kern w:val="0"/>
                <w:sz w:val="22"/>
              </w:rPr>
              <w:t>率饼状图（提供相关界面功能截图并加盖投标人公章）；</w:t>
            </w:r>
          </w:p>
          <w:p w14:paraId="4AC8FBCF"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资源热度：用户可以根据矩形</w:t>
            </w:r>
            <w:r w:rsidRPr="0071534E">
              <w:rPr>
                <w:rFonts w:asciiTheme="minorEastAsia" w:eastAsiaTheme="minorEastAsia" w:hAnsiTheme="minorEastAsia"/>
                <w:kern w:val="0"/>
                <w:sz w:val="22"/>
              </w:rPr>
              <w:t>Top数图形分析报表，来分析资源操作统计数，分别包括资源点播统计、资源收藏统计图、评论统计、下载统计图</w:t>
            </w:r>
            <w:r w:rsidRPr="0071534E">
              <w:rPr>
                <w:rFonts w:asciiTheme="minorEastAsia" w:eastAsiaTheme="minorEastAsia" w:hAnsiTheme="minorEastAsia" w:hint="eastAsia"/>
                <w:kern w:val="0"/>
                <w:sz w:val="22"/>
              </w:rPr>
              <w:t>；</w:t>
            </w:r>
          </w:p>
          <w:p w14:paraId="1B70FF94"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用户可以通过移动</w:t>
            </w:r>
            <w:proofErr w:type="gramStart"/>
            <w:r w:rsidRPr="0071534E">
              <w:rPr>
                <w:rFonts w:asciiTheme="minorEastAsia" w:eastAsiaTheme="minorEastAsia" w:hAnsiTheme="minorEastAsia" w:hint="eastAsia"/>
                <w:kern w:val="0"/>
                <w:sz w:val="22"/>
              </w:rPr>
              <w:t>端扫二</w:t>
            </w:r>
            <w:proofErr w:type="gramEnd"/>
            <w:r w:rsidRPr="0071534E">
              <w:rPr>
                <w:rFonts w:asciiTheme="minorEastAsia" w:eastAsiaTheme="minorEastAsia" w:hAnsiTheme="minorEastAsia" w:hint="eastAsia"/>
                <w:kern w:val="0"/>
                <w:sz w:val="22"/>
              </w:rPr>
              <w:t>维码、复制地址分享好友观看点播（提供相关界面功能截图并加盖投标人公章）；</w:t>
            </w:r>
          </w:p>
          <w:p w14:paraId="5909A043"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用户可以对资源平台的站点名称、站点皮肤、</w:t>
            </w:r>
            <w:r w:rsidRPr="0071534E">
              <w:rPr>
                <w:rFonts w:asciiTheme="minorEastAsia" w:eastAsiaTheme="minorEastAsia" w:hAnsiTheme="minorEastAsia"/>
                <w:kern w:val="0"/>
                <w:sz w:val="22"/>
              </w:rPr>
              <w:t>LOGO、联系方式、域名、版权、免责声明进行配置管理</w:t>
            </w:r>
            <w:r w:rsidRPr="0071534E">
              <w:rPr>
                <w:rFonts w:asciiTheme="minorEastAsia" w:eastAsiaTheme="minorEastAsia" w:hAnsiTheme="minorEastAsia" w:hint="eastAsia"/>
                <w:kern w:val="0"/>
                <w:sz w:val="22"/>
              </w:rPr>
              <w:t>；</w:t>
            </w:r>
          </w:p>
          <w:p w14:paraId="61561FD3"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支持不同权限用户对视频资源的观看权限配置；</w:t>
            </w:r>
          </w:p>
          <w:p w14:paraId="400FDAA9"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提供资源平台软件著作权证书（提供</w:t>
            </w:r>
            <w:r w:rsidRPr="0071534E">
              <w:rPr>
                <w:rFonts w:asciiTheme="minorEastAsia" w:eastAsiaTheme="minorEastAsia" w:hAnsiTheme="minorEastAsia"/>
                <w:kern w:val="0"/>
                <w:sz w:val="22"/>
              </w:rPr>
              <w:t>复印件并加盖公章</w:t>
            </w:r>
            <w:r w:rsidRPr="0071534E">
              <w:rPr>
                <w:rFonts w:asciiTheme="minorEastAsia" w:eastAsiaTheme="minorEastAsia" w:hAnsiTheme="minorEastAsia" w:hint="eastAsia"/>
                <w:kern w:val="0"/>
                <w:sz w:val="22"/>
              </w:rPr>
              <w:t>）；</w:t>
            </w:r>
          </w:p>
          <w:p w14:paraId="3B446CA5" w14:textId="77777777" w:rsidR="00A3568E" w:rsidRPr="0071534E" w:rsidRDefault="000F2F26">
            <w:pPr>
              <w:pStyle w:val="affff8"/>
              <w:numPr>
                <w:ilvl w:val="0"/>
                <w:numId w:val="2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★具备在线课程编辑服务器软件著作权证书（提供</w:t>
            </w:r>
            <w:r w:rsidRPr="0071534E">
              <w:rPr>
                <w:rFonts w:asciiTheme="minorEastAsia" w:eastAsiaTheme="minorEastAsia" w:hAnsiTheme="minorEastAsia"/>
                <w:kern w:val="0"/>
                <w:sz w:val="22"/>
              </w:rPr>
              <w:t>相关软件著作权证书复印件并加盖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tc>
        <w:tc>
          <w:tcPr>
            <w:tcW w:w="709" w:type="dxa"/>
            <w:vAlign w:val="center"/>
          </w:tcPr>
          <w:p w14:paraId="4B08DB52"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lastRenderedPageBreak/>
              <w:t xml:space="preserve">2 </w:t>
            </w:r>
          </w:p>
        </w:tc>
        <w:tc>
          <w:tcPr>
            <w:tcW w:w="709" w:type="dxa"/>
            <w:vAlign w:val="center"/>
          </w:tcPr>
          <w:p w14:paraId="2DD2A96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05BA0C12"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21B1543" w14:textId="77777777">
        <w:trPr>
          <w:trHeight w:val="398"/>
          <w:jc w:val="center"/>
        </w:trPr>
        <w:tc>
          <w:tcPr>
            <w:tcW w:w="504" w:type="dxa"/>
            <w:vAlign w:val="center"/>
          </w:tcPr>
          <w:p w14:paraId="07E0F7C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7</w:t>
            </w:r>
          </w:p>
        </w:tc>
        <w:tc>
          <w:tcPr>
            <w:tcW w:w="1164" w:type="dxa"/>
            <w:vAlign w:val="center"/>
          </w:tcPr>
          <w:p w14:paraId="5C8F70C0"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电话会议</w:t>
            </w:r>
            <w:r w:rsidRPr="0071534E">
              <w:rPr>
                <w:rFonts w:asciiTheme="minorEastAsia" w:eastAsiaTheme="minorEastAsia" w:hAnsiTheme="minorEastAsia" w:hint="eastAsia"/>
                <w:kern w:val="0"/>
                <w:sz w:val="22"/>
              </w:rPr>
              <w:lastRenderedPageBreak/>
              <w:t>网关</w:t>
            </w:r>
          </w:p>
        </w:tc>
        <w:tc>
          <w:tcPr>
            <w:tcW w:w="5244" w:type="dxa"/>
            <w:vAlign w:val="center"/>
          </w:tcPr>
          <w:p w14:paraId="05E56A91" w14:textId="77777777" w:rsidR="00A3568E" w:rsidRPr="0071534E" w:rsidRDefault="000F2F26">
            <w:pPr>
              <w:pStyle w:val="affff8"/>
              <w:numPr>
                <w:ilvl w:val="0"/>
                <w:numId w:val="2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支持对接视频</w:t>
            </w:r>
            <w:r w:rsidRPr="0071534E">
              <w:rPr>
                <w:rFonts w:asciiTheme="minorEastAsia" w:eastAsiaTheme="minorEastAsia" w:hAnsiTheme="minorEastAsia"/>
                <w:kern w:val="0"/>
                <w:sz w:val="22"/>
              </w:rPr>
              <w:t>会议系统，</w:t>
            </w:r>
            <w:r w:rsidRPr="0071534E">
              <w:rPr>
                <w:rFonts w:asciiTheme="minorEastAsia" w:eastAsiaTheme="minorEastAsia" w:hAnsiTheme="minorEastAsia" w:hint="eastAsia"/>
                <w:kern w:val="0"/>
                <w:sz w:val="22"/>
              </w:rPr>
              <w:t>通过</w:t>
            </w:r>
            <w:r w:rsidRPr="0071534E">
              <w:rPr>
                <w:rFonts w:asciiTheme="minorEastAsia" w:eastAsiaTheme="minorEastAsia" w:hAnsiTheme="minorEastAsia"/>
                <w:kern w:val="0"/>
                <w:sz w:val="22"/>
              </w:rPr>
              <w:t>会议终端</w:t>
            </w:r>
            <w:r w:rsidRPr="0071534E">
              <w:rPr>
                <w:rFonts w:asciiTheme="minorEastAsia" w:eastAsiaTheme="minorEastAsia" w:hAnsiTheme="minorEastAsia" w:hint="eastAsia"/>
                <w:kern w:val="0"/>
                <w:sz w:val="22"/>
              </w:rPr>
              <w:t>界面</w:t>
            </w:r>
            <w:r w:rsidRPr="0071534E">
              <w:rPr>
                <w:rFonts w:asciiTheme="minorEastAsia" w:eastAsiaTheme="minorEastAsia" w:hAnsiTheme="minorEastAsia"/>
                <w:kern w:val="0"/>
                <w:sz w:val="22"/>
              </w:rPr>
              <w:t>直</w:t>
            </w:r>
            <w:r w:rsidRPr="0071534E">
              <w:rPr>
                <w:rFonts w:asciiTheme="minorEastAsia" w:eastAsiaTheme="minorEastAsia" w:hAnsiTheme="minorEastAsia"/>
                <w:kern w:val="0"/>
                <w:sz w:val="22"/>
              </w:rPr>
              <w:lastRenderedPageBreak/>
              <w:t>接拨号呼叫座机号码或</w:t>
            </w:r>
            <w:r w:rsidRPr="0071534E">
              <w:rPr>
                <w:rFonts w:asciiTheme="minorEastAsia" w:eastAsiaTheme="minorEastAsia" w:hAnsiTheme="minorEastAsia" w:hint="eastAsia"/>
                <w:kern w:val="0"/>
                <w:sz w:val="22"/>
              </w:rPr>
              <w:t>手机</w:t>
            </w:r>
            <w:r w:rsidRPr="0071534E">
              <w:rPr>
                <w:rFonts w:asciiTheme="minorEastAsia" w:eastAsiaTheme="minorEastAsia" w:hAnsiTheme="minorEastAsia"/>
                <w:kern w:val="0"/>
                <w:sz w:val="22"/>
              </w:rPr>
              <w:t>号码方式接入会议，满足外地人员在网络</w:t>
            </w:r>
            <w:r w:rsidRPr="0071534E">
              <w:rPr>
                <w:rFonts w:asciiTheme="minorEastAsia" w:eastAsiaTheme="minorEastAsia" w:hAnsiTheme="minorEastAsia" w:hint="eastAsia"/>
                <w:kern w:val="0"/>
                <w:sz w:val="22"/>
              </w:rPr>
              <w:t>信号</w:t>
            </w:r>
            <w:r w:rsidRPr="0071534E">
              <w:rPr>
                <w:rFonts w:asciiTheme="minorEastAsia" w:eastAsiaTheme="minorEastAsia" w:hAnsiTheme="minorEastAsia"/>
                <w:kern w:val="0"/>
                <w:sz w:val="22"/>
              </w:rPr>
              <w:t>不佳的地方也可以顺利入会</w:t>
            </w:r>
            <w:r w:rsidRPr="0071534E">
              <w:rPr>
                <w:rFonts w:asciiTheme="minorEastAsia" w:eastAsiaTheme="minorEastAsia" w:hAnsiTheme="minorEastAsia" w:hint="eastAsia"/>
                <w:kern w:val="0"/>
                <w:sz w:val="22"/>
              </w:rPr>
              <w:t>（提供相关</w:t>
            </w:r>
            <w:r w:rsidRPr="0071534E">
              <w:rPr>
                <w:rFonts w:asciiTheme="minorEastAsia" w:eastAsiaTheme="minorEastAsia" w:hAnsiTheme="minorEastAsia"/>
                <w:kern w:val="0"/>
                <w:sz w:val="22"/>
              </w:rPr>
              <w:t>界面截图</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盖章</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D35F6F8" w14:textId="77777777" w:rsidR="00A3568E" w:rsidRPr="0071534E" w:rsidRDefault="000F2F26">
            <w:pPr>
              <w:pStyle w:val="affff8"/>
              <w:numPr>
                <w:ilvl w:val="0"/>
                <w:numId w:val="2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内置LDAP服务器，能自动下发话机配置，支持话机自动注册账号</w:t>
            </w:r>
            <w:r w:rsidRPr="0071534E">
              <w:rPr>
                <w:rFonts w:asciiTheme="minorEastAsia" w:eastAsiaTheme="minorEastAsia" w:hAnsiTheme="minorEastAsia" w:hint="eastAsia"/>
                <w:kern w:val="0"/>
                <w:sz w:val="22"/>
              </w:rPr>
              <w:t>；</w:t>
            </w:r>
          </w:p>
          <w:p w14:paraId="2A506E13" w14:textId="77777777" w:rsidR="00A3568E" w:rsidRPr="0071534E" w:rsidRDefault="000F2F26">
            <w:pPr>
              <w:pStyle w:val="affff8"/>
              <w:numPr>
                <w:ilvl w:val="0"/>
                <w:numId w:val="2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最大可</w:t>
            </w:r>
            <w:r w:rsidRPr="0071534E">
              <w:rPr>
                <w:rFonts w:asciiTheme="minorEastAsia" w:eastAsiaTheme="minorEastAsia" w:hAnsiTheme="minorEastAsia"/>
                <w:kern w:val="0"/>
                <w:sz w:val="22"/>
              </w:rPr>
              <w:t>支持112个FXO端口</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50SIP分机注册</w:t>
            </w:r>
            <w:r w:rsidRPr="0071534E">
              <w:rPr>
                <w:rFonts w:asciiTheme="minorEastAsia" w:eastAsiaTheme="minorEastAsia" w:hAnsiTheme="minorEastAsia" w:hint="eastAsia"/>
                <w:kern w:val="0"/>
                <w:sz w:val="22"/>
              </w:rPr>
              <w:t>；</w:t>
            </w:r>
          </w:p>
          <w:p w14:paraId="6A9B8A8B" w14:textId="77777777" w:rsidR="00A3568E" w:rsidRPr="0071534E" w:rsidRDefault="000F2F26">
            <w:pPr>
              <w:pStyle w:val="affff8"/>
              <w:numPr>
                <w:ilvl w:val="0"/>
                <w:numId w:val="2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网口10M/100M/1000M自适应</w:t>
            </w:r>
            <w:r w:rsidRPr="0071534E">
              <w:rPr>
                <w:rFonts w:asciiTheme="minorEastAsia" w:eastAsiaTheme="minorEastAsia" w:hAnsiTheme="minorEastAsia" w:hint="eastAsia"/>
                <w:kern w:val="0"/>
                <w:sz w:val="22"/>
              </w:rPr>
              <w:t>；</w:t>
            </w:r>
          </w:p>
          <w:p w14:paraId="6C1EE6D0" w14:textId="77777777" w:rsidR="00A3568E" w:rsidRPr="0071534E" w:rsidRDefault="000F2F26">
            <w:pPr>
              <w:pStyle w:val="affff8"/>
              <w:numPr>
                <w:ilvl w:val="0"/>
                <w:numId w:val="2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内置LDAP服务器，</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自动下发话机配置，支持话机自动注册账号</w:t>
            </w:r>
            <w:r w:rsidRPr="0071534E">
              <w:rPr>
                <w:rFonts w:asciiTheme="minorEastAsia" w:eastAsiaTheme="minorEastAsia" w:hAnsiTheme="minorEastAsia" w:hint="eastAsia"/>
                <w:kern w:val="0"/>
                <w:sz w:val="22"/>
              </w:rPr>
              <w:t>。</w:t>
            </w:r>
          </w:p>
        </w:tc>
        <w:tc>
          <w:tcPr>
            <w:tcW w:w="709" w:type="dxa"/>
            <w:vAlign w:val="center"/>
          </w:tcPr>
          <w:p w14:paraId="78899E1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r w:rsidRPr="0071534E">
              <w:rPr>
                <w:rFonts w:asciiTheme="minorEastAsia" w:eastAsiaTheme="minorEastAsia" w:hAnsiTheme="minorEastAsia"/>
                <w:kern w:val="0"/>
                <w:sz w:val="22"/>
              </w:rPr>
              <w:t xml:space="preserve"> </w:t>
            </w:r>
          </w:p>
        </w:tc>
        <w:tc>
          <w:tcPr>
            <w:tcW w:w="709" w:type="dxa"/>
            <w:vAlign w:val="center"/>
          </w:tcPr>
          <w:p w14:paraId="5283B5B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21E039EE"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4B65D6E2" w14:textId="77777777">
        <w:trPr>
          <w:trHeight w:val="398"/>
          <w:jc w:val="center"/>
        </w:trPr>
        <w:tc>
          <w:tcPr>
            <w:tcW w:w="504" w:type="dxa"/>
            <w:vAlign w:val="center"/>
          </w:tcPr>
          <w:p w14:paraId="540B6ED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8</w:t>
            </w:r>
          </w:p>
        </w:tc>
        <w:tc>
          <w:tcPr>
            <w:tcW w:w="1164" w:type="dxa"/>
            <w:vAlign w:val="center"/>
          </w:tcPr>
          <w:p w14:paraId="55A86DEC"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proofErr w:type="gramStart"/>
            <w:r w:rsidRPr="0071534E">
              <w:rPr>
                <w:rFonts w:asciiTheme="minorEastAsia" w:eastAsiaTheme="minorEastAsia" w:hAnsiTheme="minorEastAsia"/>
                <w:kern w:val="0"/>
                <w:sz w:val="22"/>
              </w:rPr>
              <w:t>公有云会议</w:t>
            </w:r>
            <w:proofErr w:type="gramEnd"/>
            <w:r w:rsidRPr="0071534E">
              <w:rPr>
                <w:rFonts w:asciiTheme="minorEastAsia" w:eastAsiaTheme="minorEastAsia" w:hAnsiTheme="minorEastAsia"/>
                <w:kern w:val="0"/>
                <w:sz w:val="22"/>
              </w:rPr>
              <w:t>系统平台</w:t>
            </w:r>
          </w:p>
        </w:tc>
        <w:tc>
          <w:tcPr>
            <w:tcW w:w="5244" w:type="dxa"/>
            <w:vAlign w:val="center"/>
          </w:tcPr>
          <w:p w14:paraId="398DD093"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公有云</w:t>
            </w:r>
            <w:proofErr w:type="gramEnd"/>
            <w:r w:rsidRPr="0071534E">
              <w:rPr>
                <w:rFonts w:asciiTheme="minorEastAsia" w:eastAsiaTheme="minorEastAsia" w:hAnsiTheme="minorEastAsia"/>
                <w:kern w:val="0"/>
                <w:sz w:val="22"/>
              </w:rPr>
              <w:t>平台</w:t>
            </w:r>
            <w:r w:rsidRPr="0071534E">
              <w:rPr>
                <w:rFonts w:asciiTheme="minorEastAsia" w:eastAsiaTheme="minorEastAsia" w:hAnsiTheme="minorEastAsia" w:hint="eastAsia"/>
                <w:kern w:val="0"/>
                <w:sz w:val="22"/>
              </w:rPr>
              <w:t>拥有全球服务器</w:t>
            </w:r>
            <w:r w:rsidRPr="0071534E">
              <w:rPr>
                <w:rFonts w:asciiTheme="minorEastAsia" w:eastAsiaTheme="minorEastAsia" w:hAnsiTheme="minorEastAsia"/>
                <w:kern w:val="0"/>
                <w:sz w:val="22"/>
              </w:rPr>
              <w:t>集群部署，</w:t>
            </w:r>
            <w:r w:rsidRPr="0071534E">
              <w:rPr>
                <w:rFonts w:asciiTheme="minorEastAsia" w:eastAsiaTheme="minorEastAsia" w:hAnsiTheme="minorEastAsia" w:hint="eastAsia"/>
                <w:kern w:val="0"/>
                <w:sz w:val="22"/>
              </w:rPr>
              <w:t>保证</w:t>
            </w:r>
            <w:r w:rsidRPr="0071534E">
              <w:rPr>
                <w:rFonts w:asciiTheme="minorEastAsia" w:eastAsiaTheme="minorEastAsia" w:hAnsiTheme="minorEastAsia"/>
                <w:kern w:val="0"/>
                <w:sz w:val="22"/>
              </w:rPr>
              <w:t>国内和国际</w:t>
            </w:r>
            <w:r w:rsidRPr="0071534E">
              <w:rPr>
                <w:rFonts w:asciiTheme="minorEastAsia" w:eastAsiaTheme="minorEastAsia" w:hAnsiTheme="minorEastAsia" w:hint="eastAsia"/>
                <w:kern w:val="0"/>
                <w:sz w:val="22"/>
              </w:rPr>
              <w:t>以及国内</w:t>
            </w:r>
            <w:r w:rsidRPr="0071534E">
              <w:rPr>
                <w:rFonts w:asciiTheme="minorEastAsia" w:eastAsiaTheme="minorEastAsia" w:hAnsiTheme="minorEastAsia"/>
                <w:kern w:val="0"/>
                <w:sz w:val="22"/>
              </w:rPr>
              <w:t>南北网络上的稳定互通</w:t>
            </w:r>
            <w:r w:rsidRPr="0071534E">
              <w:rPr>
                <w:rFonts w:asciiTheme="minorEastAsia" w:eastAsiaTheme="minorEastAsia" w:hAnsiTheme="minorEastAsia" w:hint="eastAsia"/>
                <w:kern w:val="0"/>
                <w:sz w:val="22"/>
              </w:rPr>
              <w:t>，支持跨国</w:t>
            </w:r>
            <w:r w:rsidRPr="0071534E">
              <w:rPr>
                <w:rFonts w:asciiTheme="minorEastAsia" w:eastAsiaTheme="minorEastAsia" w:hAnsiTheme="minorEastAsia"/>
                <w:kern w:val="0"/>
                <w:sz w:val="22"/>
              </w:rPr>
              <w:t>会议</w:t>
            </w:r>
            <w:r w:rsidRPr="0071534E">
              <w:rPr>
                <w:rFonts w:asciiTheme="minorEastAsia" w:eastAsiaTheme="minorEastAsia" w:hAnsiTheme="minorEastAsia" w:hint="eastAsia"/>
                <w:kern w:val="0"/>
                <w:sz w:val="22"/>
              </w:rPr>
              <w:t>稳定</w:t>
            </w:r>
            <w:r w:rsidRPr="0071534E">
              <w:rPr>
                <w:rFonts w:asciiTheme="minorEastAsia" w:eastAsiaTheme="minorEastAsia" w:hAnsiTheme="minorEastAsia"/>
                <w:kern w:val="0"/>
                <w:sz w:val="22"/>
              </w:rPr>
              <w:t>召开</w:t>
            </w:r>
            <w:r w:rsidRPr="0071534E">
              <w:rPr>
                <w:rFonts w:asciiTheme="minorEastAsia" w:eastAsiaTheme="minorEastAsia" w:hAnsiTheme="minorEastAsia" w:hint="eastAsia"/>
                <w:kern w:val="0"/>
                <w:sz w:val="22"/>
              </w:rPr>
              <w:t>；</w:t>
            </w:r>
          </w:p>
          <w:p w14:paraId="10876914"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公有云</w:t>
            </w:r>
            <w:proofErr w:type="gramEnd"/>
            <w:r w:rsidRPr="0071534E">
              <w:rPr>
                <w:rFonts w:asciiTheme="minorEastAsia" w:eastAsiaTheme="minorEastAsia" w:hAnsiTheme="minorEastAsia" w:hint="eastAsia"/>
                <w:kern w:val="0"/>
                <w:sz w:val="22"/>
              </w:rPr>
              <w:t>平台采用</w:t>
            </w:r>
            <w:r w:rsidRPr="0071534E">
              <w:rPr>
                <w:rFonts w:asciiTheme="minorEastAsia" w:eastAsiaTheme="minorEastAsia" w:hAnsiTheme="minorEastAsia"/>
                <w:kern w:val="0"/>
                <w:sz w:val="22"/>
              </w:rPr>
              <w:t>结合</w:t>
            </w:r>
            <w:r w:rsidRPr="0071534E">
              <w:rPr>
                <w:rFonts w:asciiTheme="minorEastAsia" w:eastAsiaTheme="minorEastAsia" w:hAnsiTheme="minorEastAsia" w:hint="eastAsia"/>
                <w:kern w:val="0"/>
                <w:sz w:val="22"/>
              </w:rPr>
              <w:t>S</w:t>
            </w:r>
            <w:r w:rsidRPr="0071534E">
              <w:rPr>
                <w:rFonts w:asciiTheme="minorEastAsia" w:eastAsiaTheme="minorEastAsia" w:hAnsiTheme="minorEastAsia"/>
                <w:kern w:val="0"/>
                <w:sz w:val="22"/>
              </w:rPr>
              <w:t>aaS</w:t>
            </w:r>
            <w:r w:rsidRPr="0071534E">
              <w:rPr>
                <w:rFonts w:asciiTheme="minorEastAsia" w:eastAsiaTheme="minorEastAsia" w:hAnsiTheme="minorEastAsia" w:hint="eastAsia"/>
                <w:kern w:val="0"/>
                <w:sz w:val="22"/>
              </w:rPr>
              <w:t>应用</w:t>
            </w:r>
            <w:r w:rsidRPr="0071534E">
              <w:rPr>
                <w:rFonts w:asciiTheme="minorEastAsia" w:eastAsiaTheme="minorEastAsia" w:hAnsiTheme="minorEastAsia"/>
                <w:kern w:val="0"/>
                <w:sz w:val="22"/>
              </w:rPr>
              <w:t>的</w:t>
            </w:r>
            <w:proofErr w:type="gramStart"/>
            <w:r w:rsidRPr="0071534E">
              <w:rPr>
                <w:rFonts w:asciiTheme="minorEastAsia" w:eastAsiaTheme="minorEastAsia" w:hAnsiTheme="minorEastAsia" w:hint="eastAsia"/>
                <w:kern w:val="0"/>
                <w:sz w:val="22"/>
              </w:rPr>
              <w:t>云</w:t>
            </w:r>
            <w:r w:rsidRPr="0071534E">
              <w:rPr>
                <w:rFonts w:asciiTheme="minorEastAsia" w:eastAsiaTheme="minorEastAsia" w:hAnsiTheme="minorEastAsia"/>
                <w:kern w:val="0"/>
                <w:sz w:val="22"/>
              </w:rPr>
              <w:t>服务</w:t>
            </w:r>
            <w:proofErr w:type="gramEnd"/>
            <w:r w:rsidRPr="0071534E">
              <w:rPr>
                <w:rFonts w:asciiTheme="minorEastAsia" w:eastAsiaTheme="minorEastAsia" w:hAnsiTheme="minorEastAsia" w:hint="eastAsia"/>
                <w:kern w:val="0"/>
                <w:sz w:val="22"/>
              </w:rPr>
              <w:t>模式</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用户无需建设及</w:t>
            </w:r>
            <w:r w:rsidRPr="0071534E">
              <w:rPr>
                <w:rFonts w:asciiTheme="minorEastAsia" w:eastAsiaTheme="minorEastAsia" w:hAnsiTheme="minorEastAsia"/>
                <w:kern w:val="0"/>
                <w:sz w:val="22"/>
              </w:rPr>
              <w:t>维护</w:t>
            </w:r>
            <w:r w:rsidRPr="0071534E">
              <w:rPr>
                <w:rFonts w:asciiTheme="minorEastAsia" w:eastAsiaTheme="minorEastAsia" w:hAnsiTheme="minorEastAsia" w:hint="eastAsia"/>
                <w:kern w:val="0"/>
                <w:sz w:val="22"/>
              </w:rPr>
              <w:t>网络</w:t>
            </w:r>
            <w:r w:rsidRPr="0071534E">
              <w:rPr>
                <w:rFonts w:asciiTheme="minorEastAsia" w:eastAsiaTheme="minorEastAsia" w:hAnsiTheme="minorEastAsia"/>
                <w:kern w:val="0"/>
                <w:sz w:val="22"/>
              </w:rPr>
              <w:t>基础设施及软</w:t>
            </w:r>
            <w:r w:rsidRPr="0071534E">
              <w:rPr>
                <w:rFonts w:asciiTheme="minorEastAsia" w:eastAsiaTheme="minorEastAsia" w:hAnsiTheme="minorEastAsia" w:hint="eastAsia"/>
                <w:kern w:val="0"/>
                <w:sz w:val="22"/>
              </w:rPr>
              <w:t>硬件</w:t>
            </w:r>
            <w:r w:rsidRPr="0071534E">
              <w:rPr>
                <w:rFonts w:asciiTheme="minorEastAsia" w:eastAsiaTheme="minorEastAsia" w:hAnsiTheme="minorEastAsia"/>
                <w:kern w:val="0"/>
                <w:sz w:val="22"/>
              </w:rPr>
              <w:t>运作</w:t>
            </w:r>
            <w:r w:rsidRPr="0071534E">
              <w:rPr>
                <w:rFonts w:asciiTheme="minorEastAsia" w:eastAsiaTheme="minorEastAsia" w:hAnsiTheme="minorEastAsia" w:hint="eastAsia"/>
                <w:kern w:val="0"/>
                <w:sz w:val="22"/>
              </w:rPr>
              <w:t>平台</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支持用户</w:t>
            </w:r>
            <w:r w:rsidRPr="0071534E">
              <w:rPr>
                <w:rFonts w:asciiTheme="minorEastAsia" w:eastAsiaTheme="minorEastAsia" w:hAnsiTheme="minorEastAsia"/>
                <w:kern w:val="0"/>
                <w:sz w:val="22"/>
              </w:rPr>
              <w:t>按需使用，按使用付费</w:t>
            </w:r>
            <w:r w:rsidRPr="0071534E">
              <w:rPr>
                <w:rFonts w:asciiTheme="minorEastAsia" w:eastAsiaTheme="minorEastAsia" w:hAnsiTheme="minorEastAsia" w:hint="eastAsia"/>
                <w:kern w:val="0"/>
                <w:sz w:val="22"/>
              </w:rPr>
              <w:t>，只需</w:t>
            </w:r>
            <w:r w:rsidRPr="0071534E">
              <w:rPr>
                <w:rFonts w:asciiTheme="minorEastAsia" w:eastAsiaTheme="minorEastAsia" w:hAnsiTheme="minorEastAsia"/>
                <w:kern w:val="0"/>
                <w:sz w:val="22"/>
              </w:rPr>
              <w:t>通过互联网即可使用视频会议系统</w:t>
            </w:r>
            <w:r w:rsidRPr="0071534E">
              <w:rPr>
                <w:rFonts w:asciiTheme="minorEastAsia" w:eastAsiaTheme="minorEastAsia" w:hAnsiTheme="minorEastAsia" w:hint="eastAsia"/>
                <w:kern w:val="0"/>
                <w:sz w:val="22"/>
              </w:rPr>
              <w:t>；</w:t>
            </w:r>
          </w:p>
          <w:p w14:paraId="35D6D74B"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proofErr w:type="gramStart"/>
            <w:r w:rsidRPr="0071534E">
              <w:rPr>
                <w:rFonts w:asciiTheme="minorEastAsia" w:eastAsiaTheme="minorEastAsia" w:hAnsiTheme="minorEastAsia" w:hint="eastAsia"/>
                <w:kern w:val="0"/>
                <w:sz w:val="22"/>
              </w:rPr>
              <w:t>公有云</w:t>
            </w:r>
            <w:proofErr w:type="gramEnd"/>
            <w:r w:rsidRPr="0071534E">
              <w:rPr>
                <w:rFonts w:asciiTheme="minorEastAsia" w:eastAsiaTheme="minorEastAsia" w:hAnsiTheme="minorEastAsia"/>
                <w:kern w:val="0"/>
                <w:sz w:val="22"/>
              </w:rPr>
              <w:t>平台</w:t>
            </w:r>
            <w:r w:rsidRPr="0071534E">
              <w:rPr>
                <w:rFonts w:asciiTheme="minorEastAsia" w:eastAsiaTheme="minorEastAsia" w:hAnsiTheme="minorEastAsia" w:hint="eastAsia"/>
                <w:kern w:val="0"/>
                <w:sz w:val="22"/>
              </w:rPr>
              <w:t>授权不低于20个并发</w:t>
            </w:r>
            <w:r w:rsidRPr="0071534E">
              <w:rPr>
                <w:rFonts w:asciiTheme="minorEastAsia" w:eastAsiaTheme="minorEastAsia" w:hAnsiTheme="minorEastAsia"/>
                <w:kern w:val="0"/>
                <w:sz w:val="22"/>
              </w:rPr>
              <w:t>用户</w:t>
            </w:r>
            <w:r w:rsidRPr="0071534E">
              <w:rPr>
                <w:rFonts w:asciiTheme="minorEastAsia" w:eastAsiaTheme="minorEastAsia" w:hAnsiTheme="minorEastAsia" w:hint="eastAsia"/>
                <w:kern w:val="0"/>
                <w:sz w:val="22"/>
              </w:rPr>
              <w:t>许可</w:t>
            </w:r>
            <w:r w:rsidRPr="0071534E">
              <w:rPr>
                <w:rFonts w:asciiTheme="minorEastAsia" w:eastAsiaTheme="minorEastAsia" w:hAnsiTheme="minorEastAsia"/>
                <w:kern w:val="0"/>
                <w:sz w:val="22"/>
              </w:rPr>
              <w:t>，可</w:t>
            </w:r>
            <w:r w:rsidRPr="0071534E">
              <w:rPr>
                <w:rFonts w:asciiTheme="minorEastAsia" w:eastAsiaTheme="minorEastAsia" w:hAnsiTheme="minorEastAsia" w:hint="eastAsia"/>
                <w:kern w:val="0"/>
                <w:sz w:val="22"/>
              </w:rPr>
              <w:t>实现</w:t>
            </w:r>
            <w:r w:rsidRPr="0071534E">
              <w:rPr>
                <w:rFonts w:asciiTheme="minorEastAsia" w:eastAsiaTheme="minorEastAsia" w:hAnsiTheme="minorEastAsia"/>
                <w:kern w:val="0"/>
                <w:sz w:val="22"/>
              </w:rPr>
              <w:t>全球跨国通讯，满足</w:t>
            </w:r>
            <w:r w:rsidRPr="0071534E">
              <w:rPr>
                <w:rFonts w:asciiTheme="minorEastAsia" w:eastAsiaTheme="minorEastAsia" w:hAnsiTheme="minorEastAsia" w:hint="eastAsia"/>
                <w:kern w:val="0"/>
                <w:sz w:val="22"/>
              </w:rPr>
              <w:t>会议</w:t>
            </w:r>
            <w:r w:rsidRPr="0071534E">
              <w:rPr>
                <w:rFonts w:asciiTheme="minorEastAsia" w:eastAsiaTheme="minorEastAsia" w:hAnsiTheme="minorEastAsia"/>
                <w:kern w:val="0"/>
                <w:sz w:val="22"/>
              </w:rPr>
              <w:t>、培训、招聘等应用</w:t>
            </w:r>
            <w:r w:rsidRPr="0071534E">
              <w:rPr>
                <w:rFonts w:asciiTheme="minorEastAsia" w:eastAsiaTheme="minorEastAsia" w:hAnsiTheme="minorEastAsia" w:hint="eastAsia"/>
                <w:kern w:val="0"/>
                <w:sz w:val="22"/>
              </w:rPr>
              <w:t>；</w:t>
            </w:r>
          </w:p>
          <w:p w14:paraId="0E0E2679"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w:t>
            </w:r>
            <w:proofErr w:type="gramStart"/>
            <w:r w:rsidRPr="0071534E">
              <w:rPr>
                <w:rFonts w:asciiTheme="minorEastAsia" w:eastAsiaTheme="minorEastAsia" w:hAnsiTheme="minorEastAsia" w:hint="eastAsia"/>
                <w:kern w:val="0"/>
                <w:sz w:val="22"/>
              </w:rPr>
              <w:t>公有云</w:t>
            </w:r>
            <w:proofErr w:type="gramEnd"/>
            <w:r w:rsidRPr="0071534E">
              <w:rPr>
                <w:rFonts w:asciiTheme="minorEastAsia" w:eastAsiaTheme="minorEastAsia" w:hAnsiTheme="minorEastAsia"/>
                <w:kern w:val="0"/>
                <w:sz w:val="22"/>
              </w:rPr>
              <w:t>平台支持直播业务，</w:t>
            </w:r>
            <w:r w:rsidRPr="0071534E">
              <w:rPr>
                <w:rFonts w:asciiTheme="minorEastAsia" w:eastAsiaTheme="minorEastAsia" w:hAnsiTheme="minorEastAsia" w:hint="eastAsia"/>
                <w:kern w:val="0"/>
                <w:sz w:val="22"/>
              </w:rPr>
              <w:t>支持直播</w:t>
            </w:r>
            <w:r w:rsidRPr="0071534E">
              <w:rPr>
                <w:rFonts w:asciiTheme="minorEastAsia" w:eastAsiaTheme="minorEastAsia" w:hAnsiTheme="minorEastAsia"/>
                <w:kern w:val="0"/>
                <w:sz w:val="22"/>
              </w:rPr>
              <w:t>业务</w:t>
            </w:r>
            <w:r w:rsidRPr="0071534E">
              <w:rPr>
                <w:rFonts w:asciiTheme="minorEastAsia" w:eastAsiaTheme="minorEastAsia" w:hAnsiTheme="minorEastAsia" w:hint="eastAsia"/>
                <w:kern w:val="0"/>
                <w:sz w:val="22"/>
              </w:rPr>
              <w:t>单独开通，实现学校</w:t>
            </w:r>
            <w:r w:rsidRPr="0071534E">
              <w:rPr>
                <w:rFonts w:asciiTheme="minorEastAsia" w:eastAsiaTheme="minorEastAsia" w:hAnsiTheme="minorEastAsia"/>
                <w:kern w:val="0"/>
                <w:sz w:val="22"/>
              </w:rPr>
              <w:t>直播</w:t>
            </w:r>
            <w:r w:rsidRPr="0071534E">
              <w:rPr>
                <w:rFonts w:asciiTheme="minorEastAsia" w:eastAsiaTheme="minorEastAsia" w:hAnsiTheme="minorEastAsia" w:hint="eastAsia"/>
                <w:kern w:val="0"/>
                <w:sz w:val="22"/>
              </w:rPr>
              <w:t>需要（提供</w:t>
            </w:r>
            <w:r w:rsidRPr="0071534E">
              <w:rPr>
                <w:rFonts w:asciiTheme="minorEastAsia" w:eastAsiaTheme="minorEastAsia" w:hAnsiTheme="minorEastAsia"/>
                <w:kern w:val="0"/>
                <w:sz w:val="22"/>
              </w:rPr>
              <w:t>直播案例截图</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FE6BBB5"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最高支持</w:t>
            </w:r>
            <w:r w:rsidRPr="0071534E">
              <w:rPr>
                <w:rFonts w:asciiTheme="minorEastAsia" w:eastAsiaTheme="minorEastAsia" w:hAnsiTheme="minorEastAsia"/>
                <w:kern w:val="0"/>
                <w:sz w:val="22"/>
              </w:rPr>
              <w:t>高清1080</w:t>
            </w:r>
            <w:r w:rsidRPr="0071534E">
              <w:rPr>
                <w:rFonts w:asciiTheme="minorEastAsia" w:eastAsiaTheme="minorEastAsia" w:hAnsiTheme="minorEastAsia" w:hint="eastAsia"/>
                <w:kern w:val="0"/>
                <w:sz w:val="22"/>
              </w:rPr>
              <w:t>P（</w:t>
            </w:r>
            <w:r w:rsidRPr="0071534E">
              <w:rPr>
                <w:rFonts w:asciiTheme="minorEastAsia" w:eastAsiaTheme="minorEastAsia" w:hAnsiTheme="minorEastAsia"/>
                <w:kern w:val="0"/>
                <w:sz w:val="22"/>
              </w:rPr>
              <w:t>1920*1080</w:t>
            </w:r>
            <w:r w:rsidRPr="0071534E">
              <w:rPr>
                <w:rFonts w:asciiTheme="minorEastAsia" w:eastAsiaTheme="minorEastAsia" w:hAnsiTheme="minorEastAsia" w:hint="eastAsia"/>
                <w:kern w:val="0"/>
                <w:sz w:val="22"/>
              </w:rPr>
              <w:t>）视频</w:t>
            </w:r>
            <w:r w:rsidRPr="0071534E">
              <w:rPr>
                <w:rFonts w:asciiTheme="minorEastAsia" w:eastAsiaTheme="minorEastAsia" w:hAnsiTheme="minorEastAsia"/>
                <w:kern w:val="0"/>
                <w:sz w:val="22"/>
              </w:rPr>
              <w:t>画面，并可</w:t>
            </w:r>
            <w:proofErr w:type="gramStart"/>
            <w:r w:rsidRPr="0071534E">
              <w:rPr>
                <w:rFonts w:asciiTheme="minorEastAsia" w:eastAsiaTheme="minorEastAsia" w:hAnsiTheme="minorEastAsia"/>
                <w:kern w:val="0"/>
                <w:sz w:val="22"/>
              </w:rPr>
              <w:t>向下兼容</w:t>
            </w:r>
            <w:r w:rsidRPr="0071534E">
              <w:rPr>
                <w:rFonts w:asciiTheme="minorEastAsia" w:eastAsiaTheme="minorEastAsia" w:hAnsiTheme="minorEastAsia" w:hint="eastAsia"/>
                <w:kern w:val="0"/>
                <w:sz w:val="22"/>
              </w:rPr>
              <w:t>至</w:t>
            </w:r>
            <w:r w:rsidRPr="0071534E">
              <w:rPr>
                <w:rFonts w:asciiTheme="minorEastAsia" w:eastAsiaTheme="minorEastAsia" w:hAnsiTheme="minorEastAsia"/>
                <w:kern w:val="0"/>
                <w:sz w:val="22"/>
              </w:rPr>
              <w:t>标清</w:t>
            </w:r>
            <w:proofErr w:type="gramEnd"/>
            <w:r w:rsidRPr="0071534E">
              <w:rPr>
                <w:rFonts w:asciiTheme="minorEastAsia" w:eastAsiaTheme="minorEastAsia" w:hAnsiTheme="minorEastAsia"/>
                <w:kern w:val="0"/>
                <w:sz w:val="22"/>
              </w:rPr>
              <w:t>等多种</w:t>
            </w:r>
            <w:r w:rsidRPr="0071534E">
              <w:rPr>
                <w:rFonts w:asciiTheme="minorEastAsia" w:eastAsiaTheme="minorEastAsia" w:hAnsiTheme="minorEastAsia" w:hint="eastAsia"/>
                <w:kern w:val="0"/>
                <w:sz w:val="22"/>
              </w:rPr>
              <w:t>图像</w:t>
            </w:r>
            <w:r w:rsidRPr="0071534E">
              <w:rPr>
                <w:rFonts w:asciiTheme="minorEastAsia" w:eastAsiaTheme="minorEastAsia" w:hAnsiTheme="minorEastAsia"/>
                <w:kern w:val="0"/>
                <w:sz w:val="22"/>
              </w:rPr>
              <w:t>分辨率</w:t>
            </w:r>
            <w:r w:rsidRPr="0071534E">
              <w:rPr>
                <w:rFonts w:asciiTheme="minorEastAsia" w:eastAsiaTheme="minorEastAsia" w:hAnsiTheme="minorEastAsia" w:hint="eastAsia"/>
                <w:kern w:val="0"/>
                <w:sz w:val="22"/>
              </w:rPr>
              <w:t>；</w:t>
            </w:r>
          </w:p>
          <w:p w14:paraId="61BC0118"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▲支持硬件</w:t>
            </w:r>
            <w:r w:rsidRPr="0071534E">
              <w:rPr>
                <w:rFonts w:asciiTheme="minorEastAsia" w:eastAsiaTheme="minorEastAsia" w:hAnsiTheme="minorEastAsia"/>
                <w:kern w:val="0"/>
                <w:sz w:val="22"/>
              </w:rPr>
              <w:t>终端</w:t>
            </w:r>
            <w:r w:rsidRPr="0071534E">
              <w:rPr>
                <w:rFonts w:asciiTheme="minorEastAsia" w:eastAsiaTheme="minorEastAsia" w:hAnsiTheme="minorEastAsia" w:hint="eastAsia"/>
                <w:kern w:val="0"/>
                <w:sz w:val="22"/>
              </w:rPr>
              <w:t>和</w:t>
            </w:r>
            <w:r w:rsidRPr="0071534E">
              <w:rPr>
                <w:rFonts w:asciiTheme="minorEastAsia" w:eastAsiaTheme="minorEastAsia" w:hAnsiTheme="minorEastAsia"/>
                <w:kern w:val="0"/>
                <w:sz w:val="22"/>
              </w:rPr>
              <w:t>软件</w:t>
            </w:r>
            <w:r w:rsidRPr="0071534E">
              <w:rPr>
                <w:rFonts w:asciiTheme="minorEastAsia" w:eastAsiaTheme="minorEastAsia" w:hAnsiTheme="minorEastAsia" w:hint="eastAsia"/>
                <w:kern w:val="0"/>
                <w:sz w:val="22"/>
              </w:rPr>
              <w:t>客户端同时</w:t>
            </w:r>
            <w:r w:rsidRPr="0071534E">
              <w:rPr>
                <w:rFonts w:asciiTheme="minorEastAsia" w:eastAsiaTheme="minorEastAsia" w:hAnsiTheme="minorEastAsia"/>
                <w:kern w:val="0"/>
                <w:sz w:val="22"/>
              </w:rPr>
              <w:t>参会，</w:t>
            </w:r>
            <w:r w:rsidRPr="0071534E">
              <w:rPr>
                <w:rFonts w:asciiTheme="minorEastAsia" w:eastAsiaTheme="minorEastAsia" w:hAnsiTheme="minorEastAsia" w:hint="eastAsia"/>
                <w:kern w:val="0"/>
                <w:sz w:val="22"/>
              </w:rPr>
              <w:t>软件</w:t>
            </w:r>
            <w:r w:rsidRPr="0071534E">
              <w:rPr>
                <w:rFonts w:asciiTheme="minorEastAsia" w:eastAsiaTheme="minorEastAsia" w:hAnsiTheme="minorEastAsia"/>
                <w:kern w:val="0"/>
                <w:sz w:val="22"/>
              </w:rPr>
              <w:t>客户端</w:t>
            </w:r>
            <w:r w:rsidRPr="0071534E">
              <w:rPr>
                <w:rFonts w:asciiTheme="minorEastAsia" w:eastAsiaTheme="minorEastAsia" w:hAnsiTheme="minorEastAsia" w:hint="eastAsia"/>
                <w:kern w:val="0"/>
                <w:sz w:val="22"/>
              </w:rPr>
              <w:t>支持Windows、Mac OS、iOS、Android等主流操作系统，满足PC电脑</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平板</w:t>
            </w:r>
            <w:r w:rsidRPr="0071534E">
              <w:rPr>
                <w:rFonts w:asciiTheme="minorEastAsia" w:eastAsiaTheme="minorEastAsia" w:hAnsiTheme="minorEastAsia"/>
                <w:kern w:val="0"/>
                <w:sz w:val="22"/>
              </w:rPr>
              <w:t>电脑、</w:t>
            </w:r>
            <w:r w:rsidRPr="0071534E">
              <w:rPr>
                <w:rFonts w:asciiTheme="minorEastAsia" w:eastAsiaTheme="minorEastAsia" w:hAnsiTheme="minorEastAsia" w:hint="eastAsia"/>
                <w:kern w:val="0"/>
                <w:sz w:val="22"/>
              </w:rPr>
              <w:t>安卓TV、</w:t>
            </w:r>
            <w:r w:rsidRPr="0071534E">
              <w:rPr>
                <w:rFonts w:asciiTheme="minorEastAsia" w:eastAsiaTheme="minorEastAsia" w:hAnsiTheme="minorEastAsia"/>
                <w:kern w:val="0"/>
                <w:sz w:val="22"/>
              </w:rPr>
              <w:t>移动手机等多终端接入</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相关软件著作权证书复印件并加盖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0482D69B"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系统采用基于H.264、MPEG-4等主流的视频编解码标准协议；</w:t>
            </w:r>
          </w:p>
          <w:p w14:paraId="2A6FA677"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系统采用基于</w:t>
            </w:r>
            <w:r w:rsidRPr="0071534E">
              <w:rPr>
                <w:rFonts w:asciiTheme="minorEastAsia" w:eastAsiaTheme="minorEastAsia" w:hAnsiTheme="minorEastAsia"/>
                <w:kern w:val="0"/>
                <w:sz w:val="22"/>
              </w:rPr>
              <w:t>AMR-WB</w:t>
            </w:r>
            <w:r w:rsidRPr="0071534E">
              <w:rPr>
                <w:rFonts w:asciiTheme="minorEastAsia" w:eastAsiaTheme="minorEastAsia" w:hAnsiTheme="minorEastAsia" w:hint="eastAsia"/>
                <w:kern w:val="0"/>
                <w:sz w:val="22"/>
              </w:rPr>
              <w:t>、G.722.1等主流音频标准协议；</w:t>
            </w:r>
          </w:p>
          <w:p w14:paraId="1851F8E0"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支持同一</w:t>
            </w:r>
            <w:r w:rsidRPr="0071534E">
              <w:rPr>
                <w:rFonts w:asciiTheme="minorEastAsia" w:eastAsiaTheme="minorEastAsia" w:hAnsiTheme="minorEastAsia"/>
                <w:kern w:val="0"/>
                <w:sz w:val="22"/>
              </w:rPr>
              <w:t>会议室内</w:t>
            </w:r>
            <w:r w:rsidR="00426AE2" w:rsidRPr="0071534E">
              <w:rPr>
                <w:rFonts w:hint="eastAsia"/>
              </w:rPr>
              <w:t>不低于</w:t>
            </w:r>
            <w:r w:rsidR="00426AE2" w:rsidRPr="0071534E">
              <w:t>64</w:t>
            </w:r>
            <w:r w:rsidR="00426AE2" w:rsidRPr="0071534E">
              <w:rPr>
                <w:rFonts w:hint="eastAsia"/>
              </w:rPr>
              <w:t>路</w:t>
            </w:r>
            <w:r w:rsidRPr="0071534E">
              <w:rPr>
                <w:rFonts w:asciiTheme="minorEastAsia" w:eastAsiaTheme="minorEastAsia" w:hAnsiTheme="minorEastAsia" w:hint="eastAsia"/>
                <w:kern w:val="0"/>
                <w:sz w:val="22"/>
              </w:rPr>
              <w:t>混音，</w:t>
            </w:r>
            <w:r w:rsidRPr="0071534E">
              <w:rPr>
                <w:rFonts w:asciiTheme="minorEastAsia" w:eastAsiaTheme="minorEastAsia" w:hAnsiTheme="minorEastAsia"/>
                <w:kern w:val="0"/>
                <w:sz w:val="22"/>
              </w:rPr>
              <w:t>满足多分会场同时参与</w:t>
            </w:r>
            <w:r w:rsidRPr="0071534E">
              <w:rPr>
                <w:rFonts w:asciiTheme="minorEastAsia" w:eastAsiaTheme="minorEastAsia" w:hAnsiTheme="minorEastAsia" w:hint="eastAsia"/>
                <w:kern w:val="0"/>
                <w:sz w:val="22"/>
              </w:rPr>
              <w:t>会议</w:t>
            </w:r>
            <w:r w:rsidRPr="0071534E">
              <w:rPr>
                <w:rFonts w:asciiTheme="minorEastAsia" w:eastAsiaTheme="minorEastAsia" w:hAnsiTheme="minorEastAsia"/>
                <w:kern w:val="0"/>
                <w:sz w:val="22"/>
              </w:rPr>
              <w:t>讨论</w:t>
            </w:r>
            <w:r w:rsidRPr="0071534E">
              <w:rPr>
                <w:rFonts w:asciiTheme="minorEastAsia" w:eastAsiaTheme="minorEastAsia" w:hAnsiTheme="minorEastAsia" w:hint="eastAsia"/>
                <w:kern w:val="0"/>
                <w:sz w:val="22"/>
              </w:rPr>
              <w:t>；</w:t>
            </w:r>
          </w:p>
          <w:p w14:paraId="1BC57475"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超强的网络适应能力以及多种QOS保障机制，降低网络不稳定对会议的影响；</w:t>
            </w:r>
          </w:p>
          <w:p w14:paraId="01116022"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proofErr w:type="gramStart"/>
            <w:r w:rsidRPr="0071534E">
              <w:rPr>
                <w:rFonts w:asciiTheme="minorEastAsia" w:eastAsiaTheme="minorEastAsia" w:hAnsiTheme="minorEastAsia"/>
                <w:kern w:val="0"/>
                <w:sz w:val="22"/>
              </w:rPr>
              <w:lastRenderedPageBreak/>
              <w:t>支持固话和</w:t>
            </w:r>
            <w:proofErr w:type="gramEnd"/>
            <w:r w:rsidRPr="0071534E">
              <w:rPr>
                <w:rFonts w:asciiTheme="minorEastAsia" w:eastAsiaTheme="minorEastAsia" w:hAnsiTheme="minorEastAsia"/>
                <w:kern w:val="0"/>
                <w:sz w:val="22"/>
              </w:rPr>
              <w:t>手机接入</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通过视频会议客户端软件，可直接</w:t>
            </w:r>
            <w:r w:rsidRPr="0071534E">
              <w:rPr>
                <w:rFonts w:asciiTheme="minorEastAsia" w:eastAsiaTheme="minorEastAsia" w:hAnsiTheme="minorEastAsia" w:hint="eastAsia"/>
                <w:kern w:val="0"/>
                <w:sz w:val="22"/>
              </w:rPr>
              <w:t>拨号</w:t>
            </w:r>
            <w:r w:rsidRPr="0071534E">
              <w:rPr>
                <w:rFonts w:asciiTheme="minorEastAsia" w:eastAsiaTheme="minorEastAsia" w:hAnsiTheme="minorEastAsia"/>
                <w:kern w:val="0"/>
                <w:sz w:val="22"/>
              </w:rPr>
              <w:t>呼叫座机号码或手机号码</w:t>
            </w:r>
            <w:r w:rsidRPr="0071534E">
              <w:rPr>
                <w:rFonts w:asciiTheme="minorEastAsia" w:eastAsiaTheme="minorEastAsia" w:hAnsiTheme="minorEastAsia" w:hint="eastAsia"/>
                <w:kern w:val="0"/>
                <w:sz w:val="22"/>
              </w:rPr>
              <w:t>的</w:t>
            </w:r>
            <w:r w:rsidRPr="0071534E">
              <w:rPr>
                <w:rFonts w:asciiTheme="minorEastAsia" w:eastAsiaTheme="minorEastAsia" w:hAnsiTheme="minorEastAsia"/>
                <w:kern w:val="0"/>
                <w:sz w:val="22"/>
              </w:rPr>
              <w:t>方式</w:t>
            </w:r>
            <w:r w:rsidRPr="0071534E">
              <w:rPr>
                <w:rFonts w:asciiTheme="minorEastAsia" w:eastAsiaTheme="minorEastAsia" w:hAnsiTheme="minorEastAsia" w:hint="eastAsia"/>
                <w:kern w:val="0"/>
                <w:sz w:val="22"/>
              </w:rPr>
              <w:t>接入</w:t>
            </w:r>
            <w:r w:rsidRPr="0071534E">
              <w:rPr>
                <w:rFonts w:asciiTheme="minorEastAsia" w:eastAsiaTheme="minorEastAsia" w:hAnsiTheme="minorEastAsia"/>
                <w:kern w:val="0"/>
                <w:sz w:val="22"/>
              </w:rPr>
              <w:t>会议</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满足外地人员在网络</w:t>
            </w:r>
            <w:r w:rsidRPr="0071534E">
              <w:rPr>
                <w:rFonts w:asciiTheme="minorEastAsia" w:eastAsiaTheme="minorEastAsia" w:hAnsiTheme="minorEastAsia" w:hint="eastAsia"/>
                <w:kern w:val="0"/>
                <w:sz w:val="22"/>
              </w:rPr>
              <w:t>信号</w:t>
            </w:r>
            <w:r w:rsidRPr="0071534E">
              <w:rPr>
                <w:rFonts w:asciiTheme="minorEastAsia" w:eastAsiaTheme="minorEastAsia" w:hAnsiTheme="minorEastAsia"/>
                <w:kern w:val="0"/>
                <w:sz w:val="22"/>
              </w:rPr>
              <w:t>不佳的地方也可以顺利入会</w:t>
            </w:r>
            <w:r w:rsidRPr="0071534E">
              <w:rPr>
                <w:rFonts w:asciiTheme="minorEastAsia" w:eastAsiaTheme="minorEastAsia" w:hAnsiTheme="minorEastAsia" w:hint="eastAsia"/>
                <w:kern w:val="0"/>
                <w:sz w:val="22"/>
              </w:rPr>
              <w:t>；</w:t>
            </w:r>
          </w:p>
          <w:p w14:paraId="12A1B19A"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会议室预约功能，</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提前预约会议的开始时间和结束时间</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相关界面截图并加盖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60270BBB"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支持预设</w:t>
            </w:r>
            <w:r w:rsidRPr="0071534E">
              <w:rPr>
                <w:rFonts w:asciiTheme="minorEastAsia" w:eastAsiaTheme="minorEastAsia" w:hAnsiTheme="minorEastAsia" w:hint="eastAsia"/>
                <w:kern w:val="0"/>
                <w:sz w:val="22"/>
              </w:rPr>
              <w:t>会议室</w:t>
            </w:r>
            <w:r w:rsidRPr="0071534E">
              <w:rPr>
                <w:rFonts w:asciiTheme="minorEastAsia" w:eastAsiaTheme="minorEastAsia" w:hAnsiTheme="minorEastAsia"/>
                <w:kern w:val="0"/>
                <w:sz w:val="22"/>
              </w:rPr>
              <w:t>的音视频参数，可以统一各会场的码流</w:t>
            </w:r>
            <w:proofErr w:type="gramStart"/>
            <w:r w:rsidRPr="0071534E">
              <w:rPr>
                <w:rFonts w:asciiTheme="minorEastAsia" w:eastAsiaTheme="minorEastAsia" w:hAnsiTheme="minorEastAsia"/>
                <w:kern w:val="0"/>
                <w:sz w:val="22"/>
              </w:rPr>
              <w:t>与帧率</w:t>
            </w:r>
            <w:r w:rsidRPr="0071534E">
              <w:rPr>
                <w:rFonts w:asciiTheme="minorEastAsia" w:eastAsiaTheme="minorEastAsia" w:hAnsiTheme="minorEastAsia" w:hint="eastAsia"/>
                <w:kern w:val="0"/>
                <w:sz w:val="22"/>
              </w:rPr>
              <w:t>等</w:t>
            </w:r>
            <w:proofErr w:type="gramEnd"/>
            <w:r w:rsidRPr="0071534E">
              <w:rPr>
                <w:rFonts w:asciiTheme="minorEastAsia" w:eastAsiaTheme="minorEastAsia" w:hAnsiTheme="minorEastAsia"/>
                <w:kern w:val="0"/>
                <w:sz w:val="22"/>
              </w:rPr>
              <w:t>参数</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相关界面截图并加盖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54F9DF69" w14:textId="77777777" w:rsidR="00A3568E" w:rsidRPr="0071534E" w:rsidRDefault="000F2F26">
            <w:pPr>
              <w:pStyle w:val="affff8"/>
              <w:numPr>
                <w:ilvl w:val="0"/>
                <w:numId w:val="2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会议通知功能，</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通过邮件</w:t>
            </w:r>
            <w:r w:rsidRPr="0071534E">
              <w:rPr>
                <w:rFonts w:asciiTheme="minorEastAsia" w:eastAsiaTheme="minorEastAsia" w:hAnsiTheme="minorEastAsia" w:hint="eastAsia"/>
                <w:kern w:val="0"/>
                <w:sz w:val="22"/>
              </w:rPr>
              <w:t>或</w:t>
            </w:r>
            <w:r w:rsidRPr="0071534E">
              <w:rPr>
                <w:rFonts w:asciiTheme="minorEastAsia" w:eastAsiaTheme="minorEastAsia" w:hAnsiTheme="minorEastAsia"/>
                <w:kern w:val="0"/>
                <w:sz w:val="22"/>
              </w:rPr>
              <w:t>手机</w:t>
            </w:r>
            <w:r w:rsidRPr="0071534E">
              <w:rPr>
                <w:rFonts w:asciiTheme="minorEastAsia" w:eastAsiaTheme="minorEastAsia" w:hAnsiTheme="minorEastAsia" w:hint="eastAsia"/>
                <w:kern w:val="0"/>
                <w:sz w:val="22"/>
              </w:rPr>
              <w:t>短信</w:t>
            </w:r>
            <w:r w:rsidRPr="0071534E">
              <w:rPr>
                <w:rFonts w:asciiTheme="minorEastAsia" w:eastAsiaTheme="minorEastAsia" w:hAnsiTheme="minorEastAsia"/>
                <w:kern w:val="0"/>
                <w:sz w:val="22"/>
              </w:rPr>
              <w:t>的方式、将会议通知发送给所有与会者，通知与会者</w:t>
            </w:r>
            <w:r w:rsidRPr="0071534E">
              <w:rPr>
                <w:rFonts w:asciiTheme="minorEastAsia" w:eastAsiaTheme="minorEastAsia" w:hAnsiTheme="minorEastAsia" w:hint="eastAsia"/>
                <w:kern w:val="0"/>
                <w:sz w:val="22"/>
              </w:rPr>
              <w:t>按时</w:t>
            </w:r>
            <w:r w:rsidRPr="0071534E">
              <w:rPr>
                <w:rFonts w:asciiTheme="minorEastAsia" w:eastAsiaTheme="minorEastAsia" w:hAnsiTheme="minorEastAsia"/>
                <w:kern w:val="0"/>
                <w:sz w:val="22"/>
              </w:rPr>
              <w:t>登录系统参会</w:t>
            </w:r>
            <w:r w:rsidRPr="0071534E">
              <w:rPr>
                <w:rFonts w:asciiTheme="minorEastAsia" w:eastAsiaTheme="minorEastAsia" w:hAnsiTheme="minorEastAsia" w:hint="eastAsia"/>
                <w:kern w:val="0"/>
                <w:sz w:val="22"/>
              </w:rPr>
              <w:t>。</w:t>
            </w:r>
          </w:p>
        </w:tc>
        <w:tc>
          <w:tcPr>
            <w:tcW w:w="709" w:type="dxa"/>
            <w:vAlign w:val="center"/>
          </w:tcPr>
          <w:p w14:paraId="10FC927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lastRenderedPageBreak/>
              <w:t>20</w:t>
            </w:r>
          </w:p>
        </w:tc>
        <w:tc>
          <w:tcPr>
            <w:tcW w:w="709" w:type="dxa"/>
            <w:vAlign w:val="center"/>
          </w:tcPr>
          <w:p w14:paraId="448BB878" w14:textId="77777777" w:rsidR="00A3568E" w:rsidRPr="0071534E" w:rsidRDefault="005609B3">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点</w:t>
            </w:r>
            <w:r w:rsidRPr="0071534E">
              <w:rPr>
                <w:rFonts w:asciiTheme="minorEastAsia" w:eastAsiaTheme="minorEastAsia" w:hAnsiTheme="minorEastAsia"/>
                <w:kern w:val="0"/>
                <w:sz w:val="22"/>
              </w:rPr>
              <w:t>/</w:t>
            </w:r>
            <w:r w:rsidR="00802A83" w:rsidRPr="0071534E">
              <w:rPr>
                <w:rFonts w:asciiTheme="minorEastAsia" w:eastAsiaTheme="minorEastAsia" w:hAnsiTheme="minorEastAsia" w:hint="eastAsia"/>
                <w:kern w:val="0"/>
                <w:sz w:val="22"/>
              </w:rPr>
              <w:t>一</w:t>
            </w:r>
            <w:r w:rsidR="000F2F26" w:rsidRPr="0071534E">
              <w:rPr>
                <w:rFonts w:asciiTheme="minorEastAsia" w:eastAsiaTheme="minorEastAsia" w:hAnsiTheme="minorEastAsia"/>
                <w:kern w:val="0"/>
                <w:sz w:val="22"/>
              </w:rPr>
              <w:t>年</w:t>
            </w:r>
          </w:p>
        </w:tc>
        <w:tc>
          <w:tcPr>
            <w:tcW w:w="956" w:type="dxa"/>
            <w:vAlign w:val="center"/>
          </w:tcPr>
          <w:p w14:paraId="3F30BA3F"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0715B885" w14:textId="77777777">
        <w:trPr>
          <w:trHeight w:val="398"/>
          <w:jc w:val="center"/>
        </w:trPr>
        <w:tc>
          <w:tcPr>
            <w:tcW w:w="504" w:type="dxa"/>
            <w:vMerge w:val="restart"/>
            <w:vAlign w:val="center"/>
          </w:tcPr>
          <w:p w14:paraId="1CF16755"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9</w:t>
            </w:r>
          </w:p>
        </w:tc>
        <w:tc>
          <w:tcPr>
            <w:tcW w:w="1164" w:type="dxa"/>
            <w:vMerge w:val="restart"/>
            <w:vAlign w:val="center"/>
          </w:tcPr>
          <w:p w14:paraId="7415E970"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●Paas平台</w:t>
            </w:r>
            <w:r w:rsidRPr="0071534E">
              <w:rPr>
                <w:rFonts w:asciiTheme="minorEastAsia" w:eastAsiaTheme="minorEastAsia" w:hAnsiTheme="minorEastAsia"/>
                <w:kern w:val="0"/>
                <w:sz w:val="22"/>
              </w:rPr>
              <w:t>及服务</w:t>
            </w:r>
          </w:p>
        </w:tc>
        <w:tc>
          <w:tcPr>
            <w:tcW w:w="5244" w:type="dxa"/>
            <w:vAlign w:val="center"/>
          </w:tcPr>
          <w:p w14:paraId="07A96B6C" w14:textId="77777777" w:rsidR="00A3568E" w:rsidRPr="0071534E" w:rsidRDefault="000F2F26">
            <w:pPr>
              <w:spacing w:line="276" w:lineRule="auto"/>
              <w:jc w:val="left"/>
              <w:rPr>
                <w:rFonts w:asciiTheme="minorEastAsia" w:eastAsiaTheme="minorEastAsia" w:hAnsiTheme="minorEastAsia"/>
                <w:b/>
                <w:kern w:val="0"/>
                <w:sz w:val="22"/>
              </w:rPr>
            </w:pPr>
            <w:proofErr w:type="gramStart"/>
            <w:r w:rsidRPr="0071534E">
              <w:rPr>
                <w:rFonts w:asciiTheme="minorEastAsia" w:eastAsiaTheme="minorEastAsia" w:hAnsiTheme="minorEastAsia" w:hint="eastAsia"/>
                <w:b/>
                <w:kern w:val="0"/>
                <w:sz w:val="22"/>
              </w:rPr>
              <w:t>云会议</w:t>
            </w:r>
            <w:proofErr w:type="gramEnd"/>
            <w:r w:rsidRPr="0071534E">
              <w:rPr>
                <w:rFonts w:asciiTheme="minorEastAsia" w:eastAsiaTheme="minorEastAsia" w:hAnsiTheme="minorEastAsia"/>
                <w:b/>
                <w:kern w:val="0"/>
                <w:sz w:val="22"/>
              </w:rPr>
              <w:t>平台</w:t>
            </w:r>
            <w:r w:rsidRPr="0071534E">
              <w:rPr>
                <w:rFonts w:asciiTheme="minorEastAsia" w:eastAsiaTheme="minorEastAsia" w:hAnsiTheme="minorEastAsia" w:hint="eastAsia"/>
                <w:b/>
                <w:kern w:val="0"/>
                <w:sz w:val="22"/>
              </w:rPr>
              <w:t>：</w:t>
            </w:r>
          </w:p>
          <w:p w14:paraId="098AB9EC" w14:textId="77777777" w:rsidR="00A3568E" w:rsidRPr="0071534E" w:rsidRDefault="000F2F26">
            <w:pPr>
              <w:pStyle w:val="affff8"/>
              <w:numPr>
                <w:ilvl w:val="0"/>
                <w:numId w:val="2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★厂家需</w:t>
            </w:r>
            <w:r w:rsidRPr="0071534E">
              <w:rPr>
                <w:rFonts w:asciiTheme="minorEastAsia" w:eastAsiaTheme="minorEastAsia" w:hAnsiTheme="minorEastAsia"/>
                <w:kern w:val="0"/>
                <w:sz w:val="22"/>
              </w:rPr>
              <w:t>具备</w:t>
            </w:r>
            <w:r w:rsidRPr="0071534E">
              <w:rPr>
                <w:rFonts w:asciiTheme="minorEastAsia" w:eastAsiaTheme="minorEastAsia" w:hAnsiTheme="minorEastAsia" w:hint="eastAsia"/>
                <w:kern w:val="0"/>
                <w:sz w:val="22"/>
              </w:rPr>
              <w:t>定制开发实力</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w:t>
            </w:r>
            <w:proofErr w:type="gramStart"/>
            <w:r w:rsidRPr="0071534E">
              <w:rPr>
                <w:rFonts w:asciiTheme="minorEastAsia" w:eastAsiaTheme="minorEastAsia" w:hAnsiTheme="minorEastAsia" w:hint="eastAsia"/>
                <w:kern w:val="0"/>
                <w:sz w:val="22"/>
              </w:rPr>
              <w:t>云会议</w:t>
            </w:r>
            <w:proofErr w:type="gramEnd"/>
            <w:r w:rsidRPr="0071534E">
              <w:rPr>
                <w:rFonts w:asciiTheme="minorEastAsia" w:eastAsiaTheme="minorEastAsia" w:hAnsiTheme="minorEastAsia" w:hint="eastAsia"/>
                <w:kern w:val="0"/>
                <w:sz w:val="22"/>
              </w:rPr>
              <w:t>全平台SDK（包含</w:t>
            </w:r>
            <w:r w:rsidRPr="0071534E">
              <w:rPr>
                <w:rFonts w:asciiTheme="minorEastAsia" w:eastAsiaTheme="minorEastAsia" w:hAnsiTheme="minorEastAsia"/>
                <w:kern w:val="0"/>
                <w:sz w:val="22"/>
              </w:rPr>
              <w:t>Android、</w:t>
            </w:r>
            <w:r w:rsidRPr="0071534E">
              <w:rPr>
                <w:rFonts w:asciiTheme="minorEastAsia" w:eastAsiaTheme="minorEastAsia" w:hAnsiTheme="minorEastAsia" w:hint="eastAsia"/>
                <w:kern w:val="0"/>
                <w:sz w:val="22"/>
              </w:rPr>
              <w:t>IOS、Windows</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MAC），可实现与</w:t>
            </w:r>
            <w:r w:rsidRPr="0071534E">
              <w:rPr>
                <w:rFonts w:asciiTheme="minorEastAsia" w:eastAsiaTheme="minorEastAsia" w:hAnsiTheme="minorEastAsia"/>
                <w:kern w:val="0"/>
                <w:sz w:val="22"/>
              </w:rPr>
              <w:t>学校现有相关系统</w:t>
            </w:r>
            <w:r w:rsidRPr="0071534E">
              <w:rPr>
                <w:rFonts w:asciiTheme="minorEastAsia" w:eastAsiaTheme="minorEastAsia" w:hAnsiTheme="minorEastAsia" w:hint="eastAsia"/>
                <w:kern w:val="0"/>
                <w:sz w:val="22"/>
              </w:rPr>
              <w:t>平台集成</w:t>
            </w:r>
            <w:r w:rsidRPr="0071534E">
              <w:rPr>
                <w:rFonts w:asciiTheme="minorEastAsia" w:eastAsiaTheme="minorEastAsia" w:hAnsiTheme="minorEastAsia"/>
                <w:kern w:val="0"/>
                <w:sz w:val="22"/>
              </w:rPr>
              <w:t>对接</w:t>
            </w:r>
            <w:r w:rsidRPr="0071534E">
              <w:rPr>
                <w:rFonts w:asciiTheme="minorEastAsia" w:eastAsiaTheme="minorEastAsia" w:hAnsiTheme="minorEastAsia" w:hint="eastAsia"/>
                <w:kern w:val="0"/>
                <w:sz w:val="22"/>
              </w:rPr>
              <w:t>（提供</w:t>
            </w:r>
            <w:proofErr w:type="gramStart"/>
            <w:r w:rsidRPr="0071534E">
              <w:rPr>
                <w:rFonts w:asciiTheme="minorEastAsia" w:eastAsiaTheme="minorEastAsia" w:hAnsiTheme="minorEastAsia" w:hint="eastAsia"/>
                <w:kern w:val="0"/>
                <w:sz w:val="22"/>
              </w:rPr>
              <w:t>云会议</w:t>
            </w:r>
            <w:proofErr w:type="gramEnd"/>
            <w:r w:rsidRPr="0071534E">
              <w:rPr>
                <w:rFonts w:asciiTheme="minorEastAsia" w:eastAsiaTheme="minorEastAsia" w:hAnsiTheme="minorEastAsia"/>
                <w:kern w:val="0"/>
                <w:sz w:val="22"/>
              </w:rPr>
              <w:t>全平台</w:t>
            </w:r>
            <w:r w:rsidRPr="0071534E">
              <w:rPr>
                <w:rFonts w:asciiTheme="minorEastAsia" w:eastAsiaTheme="minorEastAsia" w:hAnsiTheme="minorEastAsia" w:hint="eastAsia"/>
                <w:kern w:val="0"/>
                <w:sz w:val="22"/>
              </w:rPr>
              <w:t>SDK文档</w:t>
            </w:r>
            <w:r w:rsidRPr="0071534E">
              <w:rPr>
                <w:rFonts w:asciiTheme="minorEastAsia" w:eastAsiaTheme="minorEastAsia" w:hAnsiTheme="minorEastAsia"/>
                <w:kern w:val="0"/>
                <w:sz w:val="22"/>
              </w:rPr>
              <w:t>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r w:rsidR="00B92E73" w:rsidRPr="0071534E">
              <w:rPr>
                <w:rFonts w:asciiTheme="minorEastAsia" w:eastAsiaTheme="minorEastAsia" w:hAnsiTheme="minorEastAsia" w:hint="eastAsia"/>
                <w:kern w:val="0"/>
                <w:sz w:val="22"/>
              </w:rPr>
              <w:t>。</w:t>
            </w:r>
          </w:p>
          <w:p w14:paraId="2A0B423E" w14:textId="77777777" w:rsidR="00A3568E" w:rsidRPr="0071534E" w:rsidRDefault="000F2F26">
            <w:pPr>
              <w:pStyle w:val="affff8"/>
              <w:numPr>
                <w:ilvl w:val="0"/>
                <w:numId w:val="2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对接学校</w:t>
            </w:r>
            <w:r w:rsidRPr="0071534E">
              <w:rPr>
                <w:rFonts w:asciiTheme="minorEastAsia" w:eastAsiaTheme="minorEastAsia" w:hAnsiTheme="minorEastAsia"/>
                <w:kern w:val="0"/>
                <w:sz w:val="22"/>
              </w:rPr>
              <w:t>网上办事大厅</w:t>
            </w:r>
            <w:r w:rsidRPr="0071534E">
              <w:rPr>
                <w:rFonts w:asciiTheme="minorEastAsia" w:eastAsiaTheme="minorEastAsia" w:hAnsiTheme="minorEastAsia" w:hint="eastAsia"/>
                <w:kern w:val="0"/>
                <w:sz w:val="22"/>
              </w:rPr>
              <w:t>：</w:t>
            </w:r>
          </w:p>
          <w:p w14:paraId="0CF8FE26" w14:textId="77777777" w:rsidR="00A3568E" w:rsidRPr="0071534E" w:rsidRDefault="000F2F26">
            <w:pPr>
              <w:pStyle w:val="affff8"/>
              <w:numPr>
                <w:ilvl w:val="1"/>
                <w:numId w:val="1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▲支持与</w:t>
            </w:r>
            <w:r w:rsidRPr="0071534E">
              <w:rPr>
                <w:rFonts w:asciiTheme="minorEastAsia" w:eastAsiaTheme="minorEastAsia" w:hAnsiTheme="minorEastAsia"/>
                <w:kern w:val="0"/>
                <w:sz w:val="22"/>
              </w:rPr>
              <w:t>学校现有</w:t>
            </w:r>
            <w:r w:rsidRPr="0071534E">
              <w:rPr>
                <w:rFonts w:asciiTheme="minorEastAsia" w:eastAsiaTheme="minorEastAsia" w:hAnsiTheme="minorEastAsia" w:hint="eastAsia"/>
                <w:kern w:val="0"/>
                <w:sz w:val="22"/>
              </w:rPr>
              <w:t>网上办事大厅对接</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直接</w:t>
            </w:r>
            <w:r w:rsidRPr="0071534E">
              <w:rPr>
                <w:rFonts w:asciiTheme="minorEastAsia" w:eastAsiaTheme="minorEastAsia" w:hAnsiTheme="minorEastAsia"/>
                <w:kern w:val="0"/>
                <w:sz w:val="22"/>
              </w:rPr>
              <w:t>在</w:t>
            </w:r>
            <w:r w:rsidRPr="0071534E">
              <w:rPr>
                <w:rFonts w:asciiTheme="minorEastAsia" w:eastAsiaTheme="minorEastAsia" w:hAnsiTheme="minorEastAsia" w:hint="eastAsia"/>
                <w:kern w:val="0"/>
                <w:sz w:val="22"/>
              </w:rPr>
              <w:t>网上</w:t>
            </w:r>
            <w:r w:rsidRPr="0071534E">
              <w:rPr>
                <w:rFonts w:asciiTheme="minorEastAsia" w:eastAsiaTheme="minorEastAsia" w:hAnsiTheme="minorEastAsia"/>
                <w:kern w:val="0"/>
                <w:sz w:val="22"/>
              </w:rPr>
              <w:t>办事大厅</w:t>
            </w:r>
            <w:r w:rsidRPr="0071534E">
              <w:rPr>
                <w:rFonts w:asciiTheme="minorEastAsia" w:eastAsiaTheme="minorEastAsia" w:hAnsiTheme="minorEastAsia" w:hint="eastAsia"/>
                <w:kern w:val="0"/>
                <w:sz w:val="22"/>
              </w:rPr>
              <w:t>平台</w:t>
            </w:r>
            <w:r w:rsidRPr="0071534E">
              <w:rPr>
                <w:rFonts w:asciiTheme="minorEastAsia" w:eastAsiaTheme="minorEastAsia" w:hAnsiTheme="minorEastAsia"/>
                <w:kern w:val="0"/>
                <w:sz w:val="22"/>
              </w:rPr>
              <w:t>发起会议预约</w:t>
            </w:r>
            <w:r w:rsidRPr="0071534E">
              <w:rPr>
                <w:rFonts w:asciiTheme="minorEastAsia" w:eastAsiaTheme="minorEastAsia" w:hAnsiTheme="minorEastAsia" w:hint="eastAsia"/>
                <w:kern w:val="0"/>
                <w:sz w:val="22"/>
              </w:rPr>
              <w:t>功能（提供对接接口文档并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73A9F11" w14:textId="77777777" w:rsidR="00A3568E" w:rsidRPr="0071534E" w:rsidRDefault="000F2F26">
            <w:pPr>
              <w:pStyle w:val="affff8"/>
              <w:numPr>
                <w:ilvl w:val="1"/>
                <w:numId w:val="1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支持会议预约结束</w:t>
            </w:r>
            <w:r w:rsidRPr="0071534E">
              <w:rPr>
                <w:rFonts w:asciiTheme="minorEastAsia" w:eastAsiaTheme="minorEastAsia" w:hAnsiTheme="minorEastAsia"/>
                <w:kern w:val="0"/>
                <w:sz w:val="22"/>
              </w:rPr>
              <w:t>时间</w:t>
            </w:r>
            <w:r w:rsidRPr="0071534E">
              <w:rPr>
                <w:rFonts w:asciiTheme="minorEastAsia" w:eastAsiaTheme="minorEastAsia" w:hAnsiTheme="minorEastAsia" w:hint="eastAsia"/>
                <w:kern w:val="0"/>
                <w:sz w:val="22"/>
              </w:rPr>
              <w:t>通知</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支持会议</w:t>
            </w:r>
            <w:r w:rsidRPr="0071534E">
              <w:rPr>
                <w:rFonts w:asciiTheme="minorEastAsia" w:eastAsiaTheme="minorEastAsia" w:hAnsiTheme="minorEastAsia"/>
                <w:kern w:val="0"/>
                <w:sz w:val="22"/>
              </w:rPr>
              <w:t>预约时间超</w:t>
            </w:r>
            <w:r w:rsidRPr="0071534E">
              <w:rPr>
                <w:rFonts w:asciiTheme="minorEastAsia" w:eastAsiaTheme="minorEastAsia" w:hAnsiTheme="minorEastAsia" w:hint="eastAsia"/>
                <w:kern w:val="0"/>
                <w:sz w:val="22"/>
              </w:rPr>
              <w:t>时通知。</w:t>
            </w:r>
          </w:p>
          <w:p w14:paraId="2EF52FE9" w14:textId="77777777" w:rsidR="00A3568E" w:rsidRPr="0071534E" w:rsidRDefault="000F2F26">
            <w:pPr>
              <w:pStyle w:val="affff8"/>
              <w:numPr>
                <w:ilvl w:val="0"/>
                <w:numId w:val="2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硬件</w:t>
            </w:r>
            <w:r w:rsidRPr="0071534E">
              <w:rPr>
                <w:rFonts w:asciiTheme="minorEastAsia" w:eastAsiaTheme="minorEastAsia" w:hAnsiTheme="minorEastAsia"/>
                <w:kern w:val="0"/>
                <w:sz w:val="22"/>
              </w:rPr>
              <w:t>终端</w:t>
            </w:r>
            <w:proofErr w:type="gramStart"/>
            <w:r w:rsidRPr="0071534E">
              <w:rPr>
                <w:rFonts w:asciiTheme="minorEastAsia" w:eastAsiaTheme="minorEastAsia" w:hAnsiTheme="minorEastAsia"/>
                <w:kern w:val="0"/>
                <w:sz w:val="22"/>
              </w:rPr>
              <w:t>二维码登录</w:t>
            </w:r>
            <w:proofErr w:type="gramEnd"/>
            <w:r w:rsidRPr="0071534E">
              <w:rPr>
                <w:rFonts w:asciiTheme="minorEastAsia" w:eastAsiaTheme="minorEastAsia" w:hAnsiTheme="minorEastAsia" w:hint="eastAsia"/>
                <w:kern w:val="0"/>
                <w:sz w:val="22"/>
              </w:rPr>
              <w:t>：</w:t>
            </w:r>
          </w:p>
          <w:p w14:paraId="0F3BC43B" w14:textId="77777777" w:rsidR="00A3568E" w:rsidRPr="0071534E" w:rsidRDefault="000F2F26">
            <w:pPr>
              <w:pStyle w:val="affff8"/>
              <w:numPr>
                <w:ilvl w:val="1"/>
                <w:numId w:val="24"/>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▲硬件终端支持</w:t>
            </w:r>
            <w:proofErr w:type="gramStart"/>
            <w:r w:rsidRPr="0071534E">
              <w:rPr>
                <w:rFonts w:asciiTheme="minorEastAsia" w:eastAsiaTheme="minorEastAsia" w:hAnsiTheme="minorEastAsia" w:hint="eastAsia"/>
                <w:kern w:val="0"/>
                <w:sz w:val="22"/>
              </w:rPr>
              <w:t>二维码登录</w:t>
            </w:r>
            <w:proofErr w:type="gramEnd"/>
            <w:r w:rsidRPr="0071534E">
              <w:rPr>
                <w:rFonts w:asciiTheme="minorEastAsia" w:eastAsiaTheme="minorEastAsia" w:hAnsiTheme="minorEastAsia" w:hint="eastAsia"/>
                <w:kern w:val="0"/>
                <w:sz w:val="22"/>
              </w:rPr>
              <w:t>功能，通过移动端扫描二</w:t>
            </w:r>
            <w:proofErr w:type="gramStart"/>
            <w:r w:rsidRPr="0071534E">
              <w:rPr>
                <w:rFonts w:asciiTheme="minorEastAsia" w:eastAsiaTheme="minorEastAsia" w:hAnsiTheme="minorEastAsia" w:hint="eastAsia"/>
                <w:kern w:val="0"/>
                <w:sz w:val="22"/>
              </w:rPr>
              <w:t>维码实现</w:t>
            </w:r>
            <w:proofErr w:type="gramEnd"/>
            <w:r w:rsidRPr="0071534E">
              <w:rPr>
                <w:rFonts w:asciiTheme="minorEastAsia" w:eastAsiaTheme="minorEastAsia" w:hAnsiTheme="minorEastAsia" w:hint="eastAsia"/>
                <w:kern w:val="0"/>
                <w:sz w:val="22"/>
              </w:rPr>
              <w:t>硬件终端同步账号登录功能（提供相关功能界面截图并加盖投标人公章）。</w:t>
            </w:r>
          </w:p>
          <w:p w14:paraId="02E3C2F6" w14:textId="77777777" w:rsidR="00A3568E" w:rsidRPr="0071534E" w:rsidRDefault="000F2F26">
            <w:pPr>
              <w:pStyle w:val="affff8"/>
              <w:numPr>
                <w:ilvl w:val="0"/>
                <w:numId w:val="2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对接</w:t>
            </w:r>
            <w:r w:rsidRPr="0071534E">
              <w:rPr>
                <w:rFonts w:asciiTheme="minorEastAsia" w:eastAsiaTheme="minorEastAsia" w:hAnsiTheme="minorEastAsia"/>
                <w:kern w:val="0"/>
                <w:sz w:val="22"/>
              </w:rPr>
              <w:t>学校公众号：</w:t>
            </w:r>
          </w:p>
          <w:p w14:paraId="76BAFB54" w14:textId="77777777" w:rsidR="00A3568E" w:rsidRPr="0071534E" w:rsidRDefault="000F2F26">
            <w:pPr>
              <w:pStyle w:val="affff8"/>
              <w:numPr>
                <w:ilvl w:val="1"/>
                <w:numId w:val="2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▲移动</w:t>
            </w:r>
            <w:proofErr w:type="gramStart"/>
            <w:r w:rsidRPr="0071534E">
              <w:rPr>
                <w:rFonts w:asciiTheme="minorEastAsia" w:eastAsiaTheme="minorEastAsia" w:hAnsiTheme="minorEastAsia" w:hint="eastAsia"/>
                <w:kern w:val="0"/>
                <w:sz w:val="22"/>
              </w:rPr>
              <w:t>端支持</w:t>
            </w:r>
            <w:proofErr w:type="gramEnd"/>
            <w:r w:rsidRPr="0071534E">
              <w:rPr>
                <w:rFonts w:asciiTheme="minorEastAsia" w:eastAsiaTheme="minorEastAsia" w:hAnsiTheme="minorEastAsia"/>
                <w:kern w:val="0"/>
                <w:sz w:val="22"/>
              </w:rPr>
              <w:t>与</w:t>
            </w:r>
            <w:r w:rsidRPr="0071534E">
              <w:rPr>
                <w:rFonts w:asciiTheme="minorEastAsia" w:eastAsiaTheme="minorEastAsia" w:hAnsiTheme="minorEastAsia" w:hint="eastAsia"/>
                <w:kern w:val="0"/>
                <w:sz w:val="22"/>
              </w:rPr>
              <w:t>学校</w:t>
            </w:r>
            <w:r w:rsidRPr="0071534E">
              <w:rPr>
                <w:rFonts w:asciiTheme="minorEastAsia" w:eastAsiaTheme="minorEastAsia" w:hAnsiTheme="minorEastAsia"/>
                <w:kern w:val="0"/>
                <w:sz w:val="22"/>
              </w:rPr>
              <w:t>公众号</w:t>
            </w:r>
            <w:r w:rsidRPr="0071534E">
              <w:rPr>
                <w:rFonts w:asciiTheme="minorEastAsia" w:eastAsiaTheme="minorEastAsia" w:hAnsiTheme="minorEastAsia" w:hint="eastAsia"/>
                <w:kern w:val="0"/>
                <w:sz w:val="22"/>
              </w:rPr>
              <w:t>集成</w:t>
            </w:r>
            <w:r w:rsidRPr="0071534E">
              <w:rPr>
                <w:rFonts w:asciiTheme="minorEastAsia" w:eastAsiaTheme="minorEastAsia" w:hAnsiTheme="minorEastAsia"/>
                <w:kern w:val="0"/>
                <w:sz w:val="22"/>
              </w:rPr>
              <w:t>对接，</w:t>
            </w:r>
            <w:r w:rsidRPr="0071534E">
              <w:rPr>
                <w:rFonts w:asciiTheme="minorEastAsia" w:eastAsiaTheme="minorEastAsia" w:hAnsiTheme="minorEastAsia" w:hint="eastAsia"/>
                <w:kern w:val="0"/>
                <w:sz w:val="22"/>
              </w:rPr>
              <w:t>通过</w:t>
            </w:r>
            <w:r w:rsidRPr="0071534E">
              <w:rPr>
                <w:rFonts w:asciiTheme="minorEastAsia" w:eastAsiaTheme="minorEastAsia" w:hAnsiTheme="minorEastAsia"/>
                <w:kern w:val="0"/>
                <w:sz w:val="22"/>
              </w:rPr>
              <w:t>公众号人工客服</w:t>
            </w:r>
            <w:r w:rsidRPr="0071534E">
              <w:rPr>
                <w:rFonts w:asciiTheme="minorEastAsia" w:eastAsiaTheme="minorEastAsia" w:hAnsiTheme="minorEastAsia" w:hint="eastAsia"/>
                <w:kern w:val="0"/>
                <w:sz w:val="22"/>
              </w:rPr>
              <w:t>菜单启动</w:t>
            </w:r>
            <w:r w:rsidRPr="0071534E">
              <w:rPr>
                <w:rFonts w:asciiTheme="minorEastAsia" w:eastAsiaTheme="minorEastAsia" w:hAnsiTheme="minorEastAsia"/>
                <w:kern w:val="0"/>
                <w:sz w:val="22"/>
              </w:rPr>
              <w:t>调用</w:t>
            </w:r>
            <w:r w:rsidRPr="0071534E">
              <w:rPr>
                <w:rFonts w:asciiTheme="minorEastAsia" w:eastAsiaTheme="minorEastAsia" w:hAnsiTheme="minorEastAsia" w:hint="eastAsia"/>
                <w:kern w:val="0"/>
                <w:sz w:val="22"/>
              </w:rPr>
              <w:t>会议</w:t>
            </w:r>
            <w:r w:rsidRPr="0071534E">
              <w:rPr>
                <w:rFonts w:asciiTheme="minorEastAsia" w:eastAsiaTheme="minorEastAsia" w:hAnsiTheme="minorEastAsia"/>
                <w:kern w:val="0"/>
                <w:sz w:val="22"/>
              </w:rPr>
              <w:t>客户端</w:t>
            </w:r>
            <w:r w:rsidRPr="0071534E">
              <w:rPr>
                <w:rFonts w:asciiTheme="minorEastAsia" w:eastAsiaTheme="minorEastAsia" w:hAnsiTheme="minorEastAsia" w:hint="eastAsia"/>
                <w:kern w:val="0"/>
                <w:sz w:val="22"/>
              </w:rPr>
              <w:t>，学生关注学校公众号可</w:t>
            </w:r>
            <w:r w:rsidRPr="0071534E">
              <w:rPr>
                <w:rFonts w:asciiTheme="minorEastAsia" w:eastAsiaTheme="minorEastAsia" w:hAnsiTheme="minorEastAsia"/>
                <w:kern w:val="0"/>
                <w:sz w:val="22"/>
              </w:rPr>
              <w:t>进行</w:t>
            </w:r>
            <w:r w:rsidRPr="0071534E">
              <w:rPr>
                <w:rFonts w:asciiTheme="minorEastAsia" w:eastAsiaTheme="minorEastAsia" w:hAnsiTheme="minorEastAsia" w:hint="eastAsia"/>
                <w:kern w:val="0"/>
                <w:sz w:val="22"/>
              </w:rPr>
              <w:t>专项信息</w:t>
            </w:r>
            <w:r w:rsidRPr="0071534E">
              <w:rPr>
                <w:rFonts w:asciiTheme="minorEastAsia" w:eastAsiaTheme="minorEastAsia" w:hAnsiTheme="minorEastAsia"/>
                <w:kern w:val="0"/>
                <w:sz w:val="22"/>
              </w:rPr>
              <w:t>在线</w:t>
            </w:r>
            <w:r w:rsidRPr="0071534E">
              <w:rPr>
                <w:rFonts w:asciiTheme="minorEastAsia" w:eastAsiaTheme="minorEastAsia" w:hAnsiTheme="minorEastAsia" w:hint="eastAsia"/>
                <w:kern w:val="0"/>
                <w:sz w:val="22"/>
              </w:rPr>
              <w:t>咨询，</w:t>
            </w:r>
            <w:r w:rsidRPr="0071534E">
              <w:rPr>
                <w:rFonts w:asciiTheme="minorEastAsia" w:eastAsiaTheme="minorEastAsia" w:hAnsiTheme="minorEastAsia"/>
                <w:kern w:val="0"/>
                <w:sz w:val="22"/>
              </w:rPr>
              <w:t>移动</w:t>
            </w:r>
            <w:proofErr w:type="gramStart"/>
            <w:r w:rsidRPr="0071534E">
              <w:rPr>
                <w:rFonts w:asciiTheme="minorEastAsia" w:eastAsiaTheme="minorEastAsia" w:hAnsiTheme="minorEastAsia"/>
                <w:kern w:val="0"/>
                <w:sz w:val="22"/>
              </w:rPr>
              <w:t>端</w:t>
            </w:r>
            <w:r w:rsidRPr="0071534E">
              <w:rPr>
                <w:rFonts w:asciiTheme="minorEastAsia" w:eastAsiaTheme="minorEastAsia" w:hAnsiTheme="minorEastAsia" w:hint="eastAsia"/>
                <w:kern w:val="0"/>
                <w:sz w:val="22"/>
              </w:rPr>
              <w:t>支持</w:t>
            </w:r>
            <w:proofErr w:type="gramEnd"/>
            <w:r w:rsidRPr="0071534E">
              <w:rPr>
                <w:rFonts w:asciiTheme="minorEastAsia" w:eastAsiaTheme="minorEastAsia" w:hAnsiTheme="minorEastAsia"/>
                <w:kern w:val="0"/>
                <w:sz w:val="22"/>
              </w:rPr>
              <w:t>Android、</w:t>
            </w:r>
            <w:r w:rsidRPr="0071534E">
              <w:rPr>
                <w:rFonts w:asciiTheme="minorEastAsia" w:eastAsiaTheme="minorEastAsia" w:hAnsiTheme="minorEastAsia" w:hint="eastAsia"/>
                <w:kern w:val="0"/>
                <w:sz w:val="22"/>
              </w:rPr>
              <w:t>IOS系统（提供对接</w:t>
            </w:r>
            <w:r w:rsidRPr="0071534E">
              <w:rPr>
                <w:rFonts w:asciiTheme="minorEastAsia" w:eastAsiaTheme="minorEastAsia" w:hAnsiTheme="minorEastAsia"/>
                <w:kern w:val="0"/>
                <w:sz w:val="22"/>
              </w:rPr>
              <w:t>接口文档</w:t>
            </w:r>
            <w:r w:rsidRPr="0071534E">
              <w:rPr>
                <w:rFonts w:asciiTheme="minorEastAsia" w:eastAsiaTheme="minorEastAsia" w:hAnsiTheme="minorEastAsia" w:hint="eastAsia"/>
                <w:kern w:val="0"/>
                <w:sz w:val="22"/>
              </w:rPr>
              <w:t>及对接方式说明</w:t>
            </w:r>
            <w:r w:rsidRPr="0071534E">
              <w:rPr>
                <w:rFonts w:asciiTheme="minorEastAsia" w:eastAsiaTheme="minorEastAsia" w:hAnsiTheme="minorEastAsia"/>
                <w:kern w:val="0"/>
                <w:sz w:val="22"/>
              </w:rPr>
              <w:t>文档</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7E48CCE9" w14:textId="77777777" w:rsidR="00A3568E" w:rsidRPr="0071534E" w:rsidRDefault="000F2F26">
            <w:pPr>
              <w:pStyle w:val="affff8"/>
              <w:numPr>
                <w:ilvl w:val="1"/>
                <w:numId w:val="2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学生咨询移动客户</w:t>
            </w:r>
            <w:r w:rsidRPr="0071534E">
              <w:rPr>
                <w:rFonts w:asciiTheme="minorEastAsia" w:eastAsiaTheme="minorEastAsia" w:hAnsiTheme="minorEastAsia"/>
                <w:kern w:val="0"/>
                <w:sz w:val="22"/>
              </w:rPr>
              <w:t>端</w:t>
            </w:r>
            <w:r w:rsidRPr="0071534E">
              <w:rPr>
                <w:rFonts w:asciiTheme="minorEastAsia" w:eastAsiaTheme="minorEastAsia" w:hAnsiTheme="minorEastAsia" w:hint="eastAsia"/>
                <w:kern w:val="0"/>
                <w:sz w:val="22"/>
              </w:rPr>
              <w:t>支持登录排队功能</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支持排队预计时长</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前面</w:t>
            </w:r>
            <w:r w:rsidRPr="0071534E">
              <w:rPr>
                <w:rFonts w:asciiTheme="minorEastAsia" w:eastAsiaTheme="minorEastAsia" w:hAnsiTheme="minorEastAsia"/>
                <w:kern w:val="0"/>
                <w:sz w:val="22"/>
              </w:rPr>
              <w:t>排队人数</w:t>
            </w:r>
            <w:r w:rsidRPr="0071534E">
              <w:rPr>
                <w:rFonts w:asciiTheme="minorEastAsia" w:eastAsiaTheme="minorEastAsia" w:hAnsiTheme="minorEastAsia" w:hint="eastAsia"/>
                <w:kern w:val="0"/>
                <w:sz w:val="22"/>
              </w:rPr>
              <w:t>等</w:t>
            </w:r>
            <w:r w:rsidRPr="0071534E">
              <w:rPr>
                <w:rFonts w:asciiTheme="minorEastAsia" w:eastAsiaTheme="minorEastAsia" w:hAnsiTheme="minorEastAsia"/>
                <w:kern w:val="0"/>
                <w:sz w:val="22"/>
              </w:rPr>
              <w:t>信息</w:t>
            </w:r>
            <w:r w:rsidRPr="0071534E">
              <w:rPr>
                <w:rFonts w:asciiTheme="minorEastAsia" w:eastAsiaTheme="minorEastAsia" w:hAnsiTheme="minorEastAsia" w:hint="eastAsia"/>
                <w:kern w:val="0"/>
                <w:sz w:val="22"/>
              </w:rPr>
              <w:t>展示</w:t>
            </w:r>
            <w:r w:rsidRPr="0071534E">
              <w:rPr>
                <w:rFonts w:asciiTheme="minorEastAsia" w:eastAsiaTheme="minorEastAsia" w:hAnsiTheme="minorEastAsia"/>
                <w:kern w:val="0"/>
                <w:sz w:val="22"/>
              </w:rPr>
              <w:t>；</w:t>
            </w:r>
          </w:p>
          <w:p w14:paraId="49EA001A" w14:textId="77777777" w:rsidR="00A3568E" w:rsidRPr="0071534E" w:rsidRDefault="000F2F26">
            <w:pPr>
              <w:pStyle w:val="affff8"/>
              <w:numPr>
                <w:ilvl w:val="1"/>
                <w:numId w:val="2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▲学生</w:t>
            </w:r>
            <w:r w:rsidRPr="0071534E">
              <w:rPr>
                <w:rFonts w:asciiTheme="minorEastAsia" w:eastAsiaTheme="minorEastAsia" w:hAnsiTheme="minorEastAsia"/>
                <w:kern w:val="0"/>
                <w:sz w:val="22"/>
              </w:rPr>
              <w:t>咨询界面</w:t>
            </w:r>
            <w:r w:rsidRPr="0071534E">
              <w:rPr>
                <w:rFonts w:asciiTheme="minorEastAsia" w:eastAsiaTheme="minorEastAsia" w:hAnsiTheme="minorEastAsia" w:hint="eastAsia"/>
                <w:kern w:val="0"/>
                <w:sz w:val="22"/>
              </w:rPr>
              <w:t>默认</w:t>
            </w:r>
            <w:r w:rsidRPr="0071534E">
              <w:rPr>
                <w:rFonts w:asciiTheme="minorEastAsia" w:eastAsiaTheme="minorEastAsia" w:hAnsiTheme="minorEastAsia"/>
                <w:kern w:val="0"/>
                <w:sz w:val="22"/>
              </w:rPr>
              <w:t>画中画布局</w:t>
            </w:r>
            <w:r w:rsidRPr="0071534E">
              <w:rPr>
                <w:rFonts w:asciiTheme="minorEastAsia" w:eastAsiaTheme="minorEastAsia" w:hAnsiTheme="minorEastAsia" w:hint="eastAsia"/>
                <w:kern w:val="0"/>
                <w:sz w:val="22"/>
              </w:rPr>
              <w:t>模式</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系统默认显示远端</w:t>
            </w:r>
            <w:r w:rsidRPr="0071534E">
              <w:rPr>
                <w:rFonts w:asciiTheme="minorEastAsia" w:eastAsiaTheme="minorEastAsia" w:hAnsiTheme="minorEastAsia"/>
                <w:kern w:val="0"/>
                <w:sz w:val="22"/>
              </w:rPr>
              <w:t>客服</w:t>
            </w:r>
            <w:r w:rsidRPr="0071534E">
              <w:rPr>
                <w:rFonts w:asciiTheme="minorEastAsia" w:eastAsiaTheme="minorEastAsia" w:hAnsiTheme="minorEastAsia" w:hint="eastAsia"/>
                <w:kern w:val="0"/>
                <w:sz w:val="22"/>
              </w:rPr>
              <w:t>画面及学生咨询</w:t>
            </w:r>
            <w:r w:rsidRPr="0071534E">
              <w:rPr>
                <w:rFonts w:asciiTheme="minorEastAsia" w:eastAsiaTheme="minorEastAsia" w:hAnsiTheme="minorEastAsia"/>
                <w:kern w:val="0"/>
                <w:sz w:val="22"/>
              </w:rPr>
              <w:t>端画面，</w:t>
            </w:r>
            <w:r w:rsidRPr="0071534E">
              <w:rPr>
                <w:rFonts w:asciiTheme="minorEastAsia" w:eastAsiaTheme="minorEastAsia" w:hAnsiTheme="minorEastAsia" w:hint="eastAsia"/>
                <w:kern w:val="0"/>
                <w:sz w:val="22"/>
              </w:rPr>
              <w:t>支持学生</w:t>
            </w:r>
            <w:r w:rsidRPr="0071534E">
              <w:rPr>
                <w:rFonts w:asciiTheme="minorEastAsia" w:eastAsiaTheme="minorEastAsia" w:hAnsiTheme="minorEastAsia"/>
                <w:kern w:val="0"/>
                <w:sz w:val="22"/>
              </w:rPr>
              <w:t>咨询端与</w:t>
            </w:r>
            <w:r w:rsidRPr="0071534E">
              <w:rPr>
                <w:rFonts w:asciiTheme="minorEastAsia" w:eastAsiaTheme="minorEastAsia" w:hAnsiTheme="minorEastAsia" w:hint="eastAsia"/>
                <w:kern w:val="0"/>
                <w:sz w:val="22"/>
              </w:rPr>
              <w:t>客</w:t>
            </w:r>
            <w:proofErr w:type="gramStart"/>
            <w:r w:rsidRPr="0071534E">
              <w:rPr>
                <w:rFonts w:asciiTheme="minorEastAsia" w:eastAsiaTheme="minorEastAsia" w:hAnsiTheme="minorEastAsia" w:hint="eastAsia"/>
                <w:kern w:val="0"/>
                <w:sz w:val="22"/>
              </w:rPr>
              <w:t>服端音</w:t>
            </w:r>
            <w:proofErr w:type="gramEnd"/>
            <w:r w:rsidRPr="0071534E">
              <w:rPr>
                <w:rFonts w:asciiTheme="minorEastAsia" w:eastAsiaTheme="minorEastAsia" w:hAnsiTheme="minorEastAsia" w:hint="eastAsia"/>
                <w:kern w:val="0"/>
                <w:sz w:val="22"/>
              </w:rPr>
              <w:t>视频互动</w:t>
            </w:r>
            <w:r w:rsidRPr="0071534E">
              <w:rPr>
                <w:rFonts w:asciiTheme="minorEastAsia" w:eastAsiaTheme="minorEastAsia" w:hAnsiTheme="minorEastAsia"/>
                <w:kern w:val="0"/>
                <w:sz w:val="22"/>
              </w:rPr>
              <w:t>沟通</w:t>
            </w:r>
            <w:r w:rsidRPr="0071534E">
              <w:rPr>
                <w:rFonts w:asciiTheme="minorEastAsia" w:eastAsiaTheme="minorEastAsia" w:hAnsiTheme="minorEastAsia" w:hint="eastAsia"/>
                <w:kern w:val="0"/>
                <w:sz w:val="22"/>
              </w:rPr>
              <w:t>（提供相关</w:t>
            </w:r>
            <w:r w:rsidRPr="0071534E">
              <w:rPr>
                <w:rFonts w:asciiTheme="minorEastAsia" w:eastAsiaTheme="minorEastAsia" w:hAnsiTheme="minorEastAsia"/>
                <w:kern w:val="0"/>
                <w:sz w:val="22"/>
              </w:rPr>
              <w:t>界面截图并加盖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3112D038" w14:textId="77777777" w:rsidR="00A3568E" w:rsidRPr="0071534E" w:rsidRDefault="000F2F26">
            <w:pPr>
              <w:pStyle w:val="affff8"/>
              <w:numPr>
                <w:ilvl w:val="1"/>
                <w:numId w:val="2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学校人工</w:t>
            </w:r>
            <w:r w:rsidRPr="0071534E">
              <w:rPr>
                <w:rFonts w:asciiTheme="minorEastAsia" w:eastAsiaTheme="minorEastAsia" w:hAnsiTheme="minorEastAsia"/>
                <w:kern w:val="0"/>
                <w:sz w:val="22"/>
              </w:rPr>
              <w:t>客</w:t>
            </w:r>
            <w:proofErr w:type="gramStart"/>
            <w:r w:rsidRPr="0071534E">
              <w:rPr>
                <w:rFonts w:asciiTheme="minorEastAsia" w:eastAsiaTheme="minorEastAsia" w:hAnsiTheme="minorEastAsia"/>
                <w:kern w:val="0"/>
                <w:sz w:val="22"/>
              </w:rPr>
              <w:t>服</w:t>
            </w:r>
            <w:r w:rsidRPr="0071534E">
              <w:rPr>
                <w:rFonts w:asciiTheme="minorEastAsia" w:eastAsiaTheme="minorEastAsia" w:hAnsiTheme="minorEastAsia" w:hint="eastAsia"/>
                <w:kern w:val="0"/>
                <w:sz w:val="22"/>
              </w:rPr>
              <w:t>端采用</w:t>
            </w:r>
            <w:proofErr w:type="gramEnd"/>
            <w:r w:rsidRPr="0071534E">
              <w:rPr>
                <w:rFonts w:asciiTheme="minorEastAsia" w:eastAsiaTheme="minorEastAsia" w:hAnsiTheme="minorEastAsia" w:hint="eastAsia"/>
                <w:kern w:val="0"/>
                <w:sz w:val="22"/>
              </w:rPr>
              <w:t>P</w:t>
            </w:r>
            <w:r w:rsidRPr="0071534E">
              <w:rPr>
                <w:rFonts w:asciiTheme="minorEastAsia" w:eastAsiaTheme="minorEastAsia" w:hAnsiTheme="minorEastAsia"/>
                <w:kern w:val="0"/>
                <w:sz w:val="22"/>
              </w:rPr>
              <w:t>C</w:t>
            </w:r>
            <w:r w:rsidRPr="0071534E">
              <w:rPr>
                <w:rFonts w:asciiTheme="minorEastAsia" w:eastAsiaTheme="minorEastAsia" w:hAnsiTheme="minorEastAsia" w:hint="eastAsia"/>
                <w:kern w:val="0"/>
                <w:sz w:val="22"/>
              </w:rPr>
              <w:t>电脑终端</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windows系统；</w:t>
            </w:r>
          </w:p>
          <w:p w14:paraId="39CAC7F7" w14:textId="77777777" w:rsidR="00A3568E" w:rsidRPr="0071534E" w:rsidRDefault="000F2F26">
            <w:pPr>
              <w:pStyle w:val="affff8"/>
              <w:numPr>
                <w:ilvl w:val="1"/>
                <w:numId w:val="2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▲学校</w:t>
            </w:r>
            <w:r w:rsidRPr="0071534E">
              <w:rPr>
                <w:rFonts w:asciiTheme="minorEastAsia" w:eastAsiaTheme="minorEastAsia" w:hAnsiTheme="minorEastAsia"/>
                <w:kern w:val="0"/>
                <w:sz w:val="22"/>
              </w:rPr>
              <w:t>人工</w:t>
            </w:r>
            <w:r w:rsidRPr="0071534E">
              <w:rPr>
                <w:rFonts w:asciiTheme="minorEastAsia" w:eastAsiaTheme="minorEastAsia" w:hAnsiTheme="minorEastAsia" w:hint="eastAsia"/>
                <w:kern w:val="0"/>
                <w:sz w:val="22"/>
              </w:rPr>
              <w:t>客</w:t>
            </w:r>
            <w:proofErr w:type="gramStart"/>
            <w:r w:rsidRPr="0071534E">
              <w:rPr>
                <w:rFonts w:asciiTheme="minorEastAsia" w:eastAsiaTheme="minorEastAsia" w:hAnsiTheme="minorEastAsia" w:hint="eastAsia"/>
                <w:kern w:val="0"/>
                <w:sz w:val="22"/>
              </w:rPr>
              <w:t>服</w:t>
            </w:r>
            <w:r w:rsidRPr="0071534E">
              <w:rPr>
                <w:rFonts w:asciiTheme="minorEastAsia" w:eastAsiaTheme="minorEastAsia" w:hAnsiTheme="minorEastAsia"/>
                <w:kern w:val="0"/>
                <w:sz w:val="22"/>
              </w:rPr>
              <w:t>端</w:t>
            </w:r>
            <w:r w:rsidRPr="0071534E">
              <w:rPr>
                <w:rFonts w:asciiTheme="minorEastAsia" w:eastAsiaTheme="minorEastAsia" w:hAnsiTheme="minorEastAsia" w:hint="eastAsia"/>
                <w:kern w:val="0"/>
                <w:sz w:val="22"/>
              </w:rPr>
              <w:t>支持</w:t>
            </w:r>
            <w:proofErr w:type="gramEnd"/>
            <w:r w:rsidRPr="0071534E">
              <w:rPr>
                <w:rFonts w:asciiTheme="minorEastAsia" w:eastAsiaTheme="minorEastAsia" w:hAnsiTheme="minorEastAsia" w:hint="eastAsia"/>
                <w:kern w:val="0"/>
                <w:sz w:val="22"/>
              </w:rPr>
              <w:t>咨询室暂停</w:t>
            </w:r>
            <w:r w:rsidRPr="0071534E">
              <w:rPr>
                <w:rFonts w:asciiTheme="minorEastAsia" w:eastAsiaTheme="minorEastAsia" w:hAnsiTheme="minorEastAsia"/>
                <w:kern w:val="0"/>
                <w:sz w:val="22"/>
              </w:rPr>
              <w:t>服务权限</w:t>
            </w:r>
            <w:r w:rsidRPr="0071534E">
              <w:rPr>
                <w:rFonts w:asciiTheme="minorEastAsia" w:eastAsiaTheme="minorEastAsia" w:hAnsiTheme="minorEastAsia" w:hint="eastAsia"/>
                <w:kern w:val="0"/>
                <w:sz w:val="22"/>
              </w:rPr>
              <w:t>。当</w:t>
            </w:r>
            <w:r w:rsidRPr="0071534E">
              <w:rPr>
                <w:rFonts w:asciiTheme="minorEastAsia" w:eastAsiaTheme="minorEastAsia" w:hAnsiTheme="minorEastAsia"/>
                <w:kern w:val="0"/>
                <w:sz w:val="22"/>
              </w:rPr>
              <w:t>客</w:t>
            </w:r>
            <w:proofErr w:type="gramStart"/>
            <w:r w:rsidRPr="0071534E">
              <w:rPr>
                <w:rFonts w:asciiTheme="minorEastAsia" w:eastAsiaTheme="minorEastAsia" w:hAnsiTheme="minorEastAsia"/>
                <w:kern w:val="0"/>
                <w:sz w:val="22"/>
              </w:rPr>
              <w:t>服</w:t>
            </w:r>
            <w:r w:rsidRPr="0071534E">
              <w:rPr>
                <w:rFonts w:asciiTheme="minorEastAsia" w:eastAsiaTheme="minorEastAsia" w:hAnsiTheme="minorEastAsia" w:hint="eastAsia"/>
                <w:kern w:val="0"/>
                <w:sz w:val="22"/>
              </w:rPr>
              <w:t>正在</w:t>
            </w:r>
            <w:proofErr w:type="gramEnd"/>
            <w:r w:rsidRPr="0071534E">
              <w:rPr>
                <w:rFonts w:asciiTheme="minorEastAsia" w:eastAsiaTheme="minorEastAsia" w:hAnsiTheme="minorEastAsia" w:hint="eastAsia"/>
                <w:kern w:val="0"/>
                <w:sz w:val="22"/>
              </w:rPr>
              <w:t>接待</w:t>
            </w:r>
            <w:r w:rsidRPr="0071534E">
              <w:rPr>
                <w:rFonts w:asciiTheme="minorEastAsia" w:eastAsiaTheme="minorEastAsia" w:hAnsiTheme="minorEastAsia"/>
                <w:kern w:val="0"/>
                <w:sz w:val="22"/>
              </w:rPr>
              <w:t>学生</w:t>
            </w:r>
            <w:r w:rsidRPr="0071534E">
              <w:rPr>
                <w:rFonts w:asciiTheme="minorEastAsia" w:eastAsiaTheme="minorEastAsia" w:hAnsiTheme="minorEastAsia" w:hint="eastAsia"/>
                <w:kern w:val="0"/>
                <w:sz w:val="22"/>
              </w:rPr>
              <w:t>时，</w:t>
            </w:r>
            <w:r w:rsidRPr="0071534E">
              <w:rPr>
                <w:rFonts w:asciiTheme="minorEastAsia" w:eastAsiaTheme="minorEastAsia" w:hAnsiTheme="minorEastAsia"/>
                <w:kern w:val="0"/>
                <w:sz w:val="22"/>
              </w:rPr>
              <w:t>客服可</w:t>
            </w:r>
            <w:r w:rsidRPr="0071534E">
              <w:rPr>
                <w:rFonts w:asciiTheme="minorEastAsia" w:eastAsiaTheme="minorEastAsia" w:hAnsiTheme="minorEastAsia" w:hint="eastAsia"/>
                <w:kern w:val="0"/>
                <w:sz w:val="22"/>
              </w:rPr>
              <w:t>手动</w:t>
            </w:r>
            <w:r w:rsidRPr="0071534E">
              <w:rPr>
                <w:rFonts w:asciiTheme="minorEastAsia" w:eastAsiaTheme="minorEastAsia" w:hAnsiTheme="minorEastAsia"/>
                <w:kern w:val="0"/>
                <w:sz w:val="22"/>
              </w:rPr>
              <w:t>开启</w:t>
            </w:r>
            <w:r w:rsidRPr="0071534E">
              <w:rPr>
                <w:rFonts w:asciiTheme="minorEastAsia" w:eastAsiaTheme="minorEastAsia" w:hAnsiTheme="minorEastAsia" w:hint="eastAsia"/>
                <w:kern w:val="0"/>
                <w:sz w:val="22"/>
              </w:rPr>
              <w:t>暂停</w:t>
            </w:r>
            <w:r w:rsidRPr="0071534E">
              <w:rPr>
                <w:rFonts w:asciiTheme="minorEastAsia" w:eastAsiaTheme="minorEastAsia" w:hAnsiTheme="minorEastAsia"/>
                <w:kern w:val="0"/>
                <w:sz w:val="22"/>
              </w:rPr>
              <w:t>服务，</w:t>
            </w:r>
            <w:r w:rsidRPr="0071534E">
              <w:rPr>
                <w:rFonts w:asciiTheme="minorEastAsia" w:eastAsiaTheme="minorEastAsia" w:hAnsiTheme="minorEastAsia" w:hint="eastAsia"/>
                <w:kern w:val="0"/>
                <w:sz w:val="22"/>
              </w:rPr>
              <w:t>其他学生</w:t>
            </w:r>
            <w:r w:rsidRPr="0071534E">
              <w:rPr>
                <w:rFonts w:asciiTheme="minorEastAsia" w:eastAsiaTheme="minorEastAsia" w:hAnsiTheme="minorEastAsia"/>
                <w:kern w:val="0"/>
                <w:sz w:val="22"/>
              </w:rPr>
              <w:t>咨询端</w:t>
            </w:r>
            <w:r w:rsidRPr="0071534E">
              <w:rPr>
                <w:rFonts w:asciiTheme="minorEastAsia" w:eastAsiaTheme="minorEastAsia" w:hAnsiTheme="minorEastAsia" w:hint="eastAsia"/>
                <w:kern w:val="0"/>
                <w:sz w:val="22"/>
              </w:rPr>
              <w:t>需排队</w:t>
            </w:r>
            <w:r w:rsidRPr="0071534E">
              <w:rPr>
                <w:rFonts w:asciiTheme="minorEastAsia" w:eastAsiaTheme="minorEastAsia" w:hAnsiTheme="minorEastAsia"/>
                <w:kern w:val="0"/>
                <w:sz w:val="22"/>
              </w:rPr>
              <w:t>等候进入</w:t>
            </w:r>
            <w:r w:rsidRPr="0071534E">
              <w:rPr>
                <w:rFonts w:asciiTheme="minorEastAsia" w:eastAsiaTheme="minorEastAsia" w:hAnsiTheme="minorEastAsia" w:hint="eastAsia"/>
                <w:kern w:val="0"/>
                <w:sz w:val="22"/>
              </w:rPr>
              <w:t>；当学生退出</w:t>
            </w:r>
            <w:r w:rsidRPr="0071534E">
              <w:rPr>
                <w:rFonts w:asciiTheme="minorEastAsia" w:eastAsiaTheme="minorEastAsia" w:hAnsiTheme="minorEastAsia"/>
                <w:kern w:val="0"/>
                <w:sz w:val="22"/>
              </w:rPr>
              <w:t>咨询室，</w:t>
            </w:r>
            <w:r w:rsidRPr="0071534E">
              <w:rPr>
                <w:rFonts w:asciiTheme="minorEastAsia" w:eastAsiaTheme="minorEastAsia" w:hAnsiTheme="minorEastAsia" w:hint="eastAsia"/>
                <w:kern w:val="0"/>
                <w:sz w:val="22"/>
              </w:rPr>
              <w:t>咨询室自动</w:t>
            </w:r>
            <w:r w:rsidRPr="0071534E">
              <w:rPr>
                <w:rFonts w:asciiTheme="minorEastAsia" w:eastAsiaTheme="minorEastAsia" w:hAnsiTheme="minorEastAsia"/>
                <w:kern w:val="0"/>
                <w:sz w:val="22"/>
              </w:rPr>
              <w:t>恢复空闲状态，</w:t>
            </w:r>
            <w:r w:rsidRPr="0071534E">
              <w:rPr>
                <w:rFonts w:asciiTheme="minorEastAsia" w:eastAsiaTheme="minorEastAsia" w:hAnsiTheme="minorEastAsia" w:hint="eastAsia"/>
                <w:kern w:val="0"/>
                <w:sz w:val="22"/>
              </w:rPr>
              <w:t>学生</w:t>
            </w:r>
            <w:r w:rsidRPr="0071534E">
              <w:rPr>
                <w:rFonts w:asciiTheme="minorEastAsia" w:eastAsiaTheme="minorEastAsia" w:hAnsiTheme="minorEastAsia"/>
                <w:kern w:val="0"/>
                <w:sz w:val="22"/>
              </w:rPr>
              <w:t>咨询人员可排队进入咨询室</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w:t>
            </w:r>
            <w:r w:rsidRPr="0071534E">
              <w:rPr>
                <w:rFonts w:asciiTheme="minorEastAsia" w:eastAsiaTheme="minorEastAsia" w:hAnsiTheme="minorEastAsia" w:hint="eastAsia"/>
                <w:kern w:val="0"/>
                <w:sz w:val="22"/>
              </w:rPr>
              <w:t>效果</w:t>
            </w:r>
            <w:r w:rsidRPr="0071534E">
              <w:rPr>
                <w:rFonts w:asciiTheme="minorEastAsia" w:eastAsiaTheme="minorEastAsia" w:hAnsiTheme="minorEastAsia"/>
                <w:kern w:val="0"/>
                <w:sz w:val="22"/>
              </w:rPr>
              <w:t>截图并加盖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tc>
        <w:tc>
          <w:tcPr>
            <w:tcW w:w="709" w:type="dxa"/>
            <w:vMerge w:val="restart"/>
            <w:vAlign w:val="center"/>
          </w:tcPr>
          <w:p w14:paraId="33661D7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r w:rsidRPr="0071534E">
              <w:rPr>
                <w:rFonts w:asciiTheme="minorEastAsia" w:eastAsiaTheme="minorEastAsia" w:hAnsiTheme="minorEastAsia"/>
                <w:kern w:val="0"/>
                <w:sz w:val="22"/>
              </w:rPr>
              <w:t xml:space="preserve"> </w:t>
            </w:r>
          </w:p>
        </w:tc>
        <w:tc>
          <w:tcPr>
            <w:tcW w:w="709" w:type="dxa"/>
            <w:vMerge w:val="restart"/>
            <w:vAlign w:val="center"/>
          </w:tcPr>
          <w:p w14:paraId="6F85CDD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Merge w:val="restart"/>
            <w:vAlign w:val="center"/>
          </w:tcPr>
          <w:p w14:paraId="7B36F9AF"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490F638" w14:textId="77777777">
        <w:trPr>
          <w:trHeight w:val="398"/>
          <w:jc w:val="center"/>
        </w:trPr>
        <w:tc>
          <w:tcPr>
            <w:tcW w:w="504" w:type="dxa"/>
            <w:vMerge/>
            <w:vAlign w:val="center"/>
          </w:tcPr>
          <w:p w14:paraId="6754893A" w14:textId="77777777" w:rsidR="00A3568E" w:rsidRPr="0071534E" w:rsidRDefault="00A3568E">
            <w:pPr>
              <w:spacing w:line="276" w:lineRule="auto"/>
              <w:jc w:val="center"/>
              <w:rPr>
                <w:rFonts w:asciiTheme="minorEastAsia" w:eastAsiaTheme="minorEastAsia" w:hAnsiTheme="minorEastAsia"/>
                <w:kern w:val="0"/>
                <w:sz w:val="22"/>
              </w:rPr>
            </w:pPr>
          </w:p>
        </w:tc>
        <w:tc>
          <w:tcPr>
            <w:tcW w:w="1164" w:type="dxa"/>
            <w:vMerge/>
            <w:vAlign w:val="center"/>
          </w:tcPr>
          <w:p w14:paraId="312157C7" w14:textId="77777777" w:rsidR="00A3568E" w:rsidRPr="0071534E" w:rsidRDefault="00A3568E">
            <w:pPr>
              <w:spacing w:line="276" w:lineRule="auto"/>
              <w:jc w:val="left"/>
              <w:rPr>
                <w:rFonts w:asciiTheme="minorEastAsia" w:eastAsiaTheme="minorEastAsia" w:hAnsiTheme="minorEastAsia"/>
                <w:kern w:val="0"/>
                <w:sz w:val="22"/>
              </w:rPr>
            </w:pPr>
          </w:p>
        </w:tc>
        <w:tc>
          <w:tcPr>
            <w:tcW w:w="5244" w:type="dxa"/>
            <w:vAlign w:val="center"/>
          </w:tcPr>
          <w:p w14:paraId="673141BC" w14:textId="77777777" w:rsidR="00A3568E" w:rsidRPr="0071534E" w:rsidRDefault="000F2F26">
            <w:pPr>
              <w:spacing w:line="276" w:lineRule="auto"/>
              <w:jc w:val="left"/>
              <w:rPr>
                <w:rFonts w:asciiTheme="minorEastAsia" w:eastAsiaTheme="minorEastAsia" w:hAnsiTheme="minorEastAsia"/>
                <w:b/>
                <w:kern w:val="0"/>
                <w:sz w:val="22"/>
              </w:rPr>
            </w:pPr>
            <w:r w:rsidRPr="0071534E">
              <w:rPr>
                <w:rFonts w:asciiTheme="minorEastAsia" w:eastAsiaTheme="minorEastAsia" w:hAnsiTheme="minorEastAsia" w:hint="eastAsia"/>
                <w:b/>
                <w:kern w:val="0"/>
                <w:sz w:val="22"/>
              </w:rPr>
              <w:t>云通信</w:t>
            </w:r>
            <w:r w:rsidRPr="0071534E">
              <w:rPr>
                <w:rFonts w:asciiTheme="minorEastAsia" w:eastAsiaTheme="minorEastAsia" w:hAnsiTheme="minorEastAsia"/>
                <w:b/>
                <w:kern w:val="0"/>
                <w:sz w:val="22"/>
              </w:rPr>
              <w:t>平台</w:t>
            </w:r>
            <w:r w:rsidRPr="0071534E">
              <w:rPr>
                <w:rFonts w:asciiTheme="minorEastAsia" w:eastAsiaTheme="minorEastAsia" w:hAnsiTheme="minorEastAsia" w:hint="eastAsia"/>
                <w:b/>
                <w:kern w:val="0"/>
                <w:sz w:val="22"/>
              </w:rPr>
              <w:t>：</w:t>
            </w:r>
          </w:p>
          <w:p w14:paraId="67B3BE55" w14:textId="77777777" w:rsidR="00A3568E" w:rsidRPr="0071534E" w:rsidRDefault="000F2F26">
            <w:pPr>
              <w:spacing w:line="276" w:lineRule="auto"/>
              <w:jc w:val="left"/>
              <w:rPr>
                <w:rFonts w:asciiTheme="minorEastAsia" w:eastAsiaTheme="minorEastAsia" w:hAnsiTheme="minorEastAsia"/>
                <w:kern w:val="0"/>
                <w:sz w:val="22"/>
                <w:szCs w:val="20"/>
              </w:rPr>
            </w:pPr>
            <w:r w:rsidRPr="0071534E">
              <w:rPr>
                <w:rFonts w:asciiTheme="minorEastAsia" w:eastAsiaTheme="minorEastAsia" w:hAnsiTheme="minorEastAsia" w:hint="eastAsia"/>
                <w:kern w:val="0"/>
                <w:sz w:val="22"/>
                <w:szCs w:val="20"/>
              </w:rPr>
              <w:t>▲厂家支持开放</w:t>
            </w:r>
            <w:r w:rsidRPr="0071534E">
              <w:rPr>
                <w:rFonts w:asciiTheme="minorEastAsia" w:eastAsiaTheme="minorEastAsia" w:hAnsiTheme="minorEastAsia"/>
                <w:kern w:val="0"/>
                <w:sz w:val="22"/>
                <w:szCs w:val="20"/>
              </w:rPr>
              <w:t>云通信平台，支持</w:t>
            </w:r>
            <w:r w:rsidRPr="0071534E">
              <w:rPr>
                <w:rFonts w:asciiTheme="minorEastAsia" w:eastAsiaTheme="minorEastAsia" w:hAnsiTheme="minorEastAsia" w:hint="eastAsia"/>
                <w:kern w:val="0"/>
                <w:sz w:val="22"/>
                <w:szCs w:val="20"/>
              </w:rPr>
              <w:t>云通信</w:t>
            </w:r>
            <w:r w:rsidRPr="0071534E">
              <w:rPr>
                <w:rFonts w:asciiTheme="minorEastAsia" w:eastAsiaTheme="minorEastAsia" w:hAnsiTheme="minorEastAsia"/>
                <w:kern w:val="0"/>
                <w:sz w:val="22"/>
                <w:szCs w:val="20"/>
              </w:rPr>
              <w:t>全平台</w:t>
            </w:r>
            <w:r w:rsidRPr="0071534E">
              <w:rPr>
                <w:rFonts w:asciiTheme="minorEastAsia" w:eastAsiaTheme="minorEastAsia" w:hAnsiTheme="minorEastAsia" w:hint="eastAsia"/>
                <w:kern w:val="0"/>
                <w:sz w:val="22"/>
                <w:szCs w:val="20"/>
              </w:rPr>
              <w:t>SDK（包含</w:t>
            </w:r>
            <w:r w:rsidRPr="0071534E">
              <w:rPr>
                <w:rFonts w:asciiTheme="minorEastAsia" w:eastAsiaTheme="minorEastAsia" w:hAnsiTheme="minorEastAsia"/>
                <w:kern w:val="0"/>
                <w:sz w:val="22"/>
                <w:szCs w:val="20"/>
              </w:rPr>
              <w:t>Android、</w:t>
            </w:r>
            <w:r w:rsidRPr="0071534E">
              <w:rPr>
                <w:rFonts w:asciiTheme="minorEastAsia" w:eastAsiaTheme="minorEastAsia" w:hAnsiTheme="minorEastAsia" w:hint="eastAsia"/>
                <w:kern w:val="0"/>
                <w:sz w:val="22"/>
                <w:szCs w:val="20"/>
              </w:rPr>
              <w:t>IOS、Windows</w:t>
            </w:r>
            <w:r w:rsidRPr="0071534E">
              <w:rPr>
                <w:rFonts w:asciiTheme="minorEastAsia" w:eastAsiaTheme="minorEastAsia" w:hAnsiTheme="minorEastAsia"/>
                <w:kern w:val="0"/>
                <w:sz w:val="22"/>
                <w:szCs w:val="20"/>
              </w:rPr>
              <w:t>、</w:t>
            </w:r>
            <w:r w:rsidRPr="0071534E">
              <w:rPr>
                <w:rFonts w:asciiTheme="minorEastAsia" w:eastAsiaTheme="minorEastAsia" w:hAnsiTheme="minorEastAsia" w:hint="eastAsia"/>
                <w:kern w:val="0"/>
                <w:sz w:val="22"/>
                <w:szCs w:val="20"/>
              </w:rPr>
              <w:t>MAC），以便学校</w:t>
            </w:r>
            <w:proofErr w:type="gramStart"/>
            <w:r w:rsidRPr="0071534E">
              <w:rPr>
                <w:rFonts w:asciiTheme="minorEastAsia" w:eastAsiaTheme="minorEastAsia" w:hAnsiTheme="minorEastAsia" w:hint="eastAsia"/>
                <w:kern w:val="0"/>
                <w:sz w:val="22"/>
                <w:szCs w:val="20"/>
              </w:rPr>
              <w:t>后期实现</w:t>
            </w:r>
            <w:proofErr w:type="gramEnd"/>
            <w:r w:rsidRPr="0071534E">
              <w:rPr>
                <w:rFonts w:asciiTheme="minorEastAsia" w:eastAsiaTheme="minorEastAsia" w:hAnsiTheme="minorEastAsia" w:hint="eastAsia"/>
                <w:kern w:val="0"/>
                <w:sz w:val="22"/>
                <w:szCs w:val="20"/>
              </w:rPr>
              <w:t>基于云通信</w:t>
            </w:r>
            <w:r w:rsidRPr="0071534E">
              <w:rPr>
                <w:rFonts w:asciiTheme="minorEastAsia" w:eastAsiaTheme="minorEastAsia" w:hAnsiTheme="minorEastAsia"/>
                <w:kern w:val="0"/>
                <w:sz w:val="22"/>
                <w:szCs w:val="20"/>
              </w:rPr>
              <w:t>平台</w:t>
            </w:r>
            <w:r w:rsidRPr="0071534E">
              <w:rPr>
                <w:rFonts w:asciiTheme="minorEastAsia" w:eastAsiaTheme="minorEastAsia" w:hAnsiTheme="minorEastAsia" w:hint="eastAsia"/>
                <w:kern w:val="0"/>
                <w:sz w:val="22"/>
                <w:szCs w:val="20"/>
              </w:rPr>
              <w:t>的</w:t>
            </w:r>
            <w:r w:rsidRPr="0071534E">
              <w:rPr>
                <w:rFonts w:asciiTheme="minorEastAsia" w:eastAsiaTheme="minorEastAsia" w:hAnsiTheme="minorEastAsia"/>
                <w:kern w:val="0"/>
                <w:sz w:val="22"/>
                <w:szCs w:val="20"/>
              </w:rPr>
              <w:t>定制化系统</w:t>
            </w:r>
            <w:r w:rsidRPr="0071534E">
              <w:rPr>
                <w:rFonts w:asciiTheme="minorEastAsia" w:eastAsiaTheme="minorEastAsia" w:hAnsiTheme="minorEastAsia" w:hint="eastAsia"/>
                <w:kern w:val="0"/>
                <w:sz w:val="22"/>
                <w:szCs w:val="20"/>
              </w:rPr>
              <w:t>自主开发（提供云通信</w:t>
            </w:r>
            <w:r w:rsidRPr="0071534E">
              <w:rPr>
                <w:rFonts w:asciiTheme="minorEastAsia" w:eastAsiaTheme="minorEastAsia" w:hAnsiTheme="minorEastAsia"/>
                <w:kern w:val="0"/>
                <w:sz w:val="22"/>
                <w:szCs w:val="20"/>
              </w:rPr>
              <w:t>全平台</w:t>
            </w:r>
            <w:r w:rsidRPr="0071534E">
              <w:rPr>
                <w:rFonts w:asciiTheme="minorEastAsia" w:eastAsiaTheme="minorEastAsia" w:hAnsiTheme="minorEastAsia" w:hint="eastAsia"/>
                <w:kern w:val="0"/>
                <w:sz w:val="22"/>
                <w:szCs w:val="20"/>
              </w:rPr>
              <w:t>SDK文档</w:t>
            </w:r>
            <w:r w:rsidRPr="0071534E">
              <w:rPr>
                <w:rFonts w:asciiTheme="minorEastAsia" w:eastAsiaTheme="minorEastAsia" w:hAnsiTheme="minorEastAsia"/>
                <w:kern w:val="0"/>
                <w:sz w:val="22"/>
                <w:szCs w:val="20"/>
              </w:rPr>
              <w:t>并加盖</w:t>
            </w:r>
            <w:r w:rsidRPr="0071534E">
              <w:rPr>
                <w:rFonts w:asciiTheme="minorEastAsia" w:eastAsiaTheme="minorEastAsia" w:hAnsiTheme="minorEastAsia" w:hint="eastAsia"/>
                <w:kern w:val="0"/>
                <w:sz w:val="22"/>
                <w:szCs w:val="20"/>
              </w:rPr>
              <w:t>投标人</w:t>
            </w:r>
            <w:r w:rsidRPr="0071534E">
              <w:rPr>
                <w:rFonts w:asciiTheme="minorEastAsia" w:eastAsiaTheme="minorEastAsia" w:hAnsiTheme="minorEastAsia"/>
                <w:kern w:val="0"/>
                <w:sz w:val="22"/>
                <w:szCs w:val="20"/>
              </w:rPr>
              <w:t>公章</w:t>
            </w:r>
            <w:r w:rsidRPr="0071534E">
              <w:rPr>
                <w:rFonts w:asciiTheme="minorEastAsia" w:eastAsiaTheme="minorEastAsia" w:hAnsiTheme="minorEastAsia" w:hint="eastAsia"/>
                <w:kern w:val="0"/>
                <w:sz w:val="22"/>
                <w:szCs w:val="20"/>
              </w:rPr>
              <w:t>）。</w:t>
            </w:r>
          </w:p>
        </w:tc>
        <w:tc>
          <w:tcPr>
            <w:tcW w:w="709" w:type="dxa"/>
            <w:vMerge/>
            <w:vAlign w:val="center"/>
          </w:tcPr>
          <w:p w14:paraId="7599B870" w14:textId="77777777" w:rsidR="00A3568E" w:rsidRPr="0071534E" w:rsidRDefault="00A3568E">
            <w:pPr>
              <w:spacing w:line="276" w:lineRule="auto"/>
              <w:jc w:val="center"/>
              <w:rPr>
                <w:rFonts w:asciiTheme="minorEastAsia" w:eastAsiaTheme="minorEastAsia" w:hAnsiTheme="minorEastAsia"/>
                <w:kern w:val="0"/>
                <w:sz w:val="22"/>
              </w:rPr>
            </w:pPr>
          </w:p>
        </w:tc>
        <w:tc>
          <w:tcPr>
            <w:tcW w:w="709" w:type="dxa"/>
            <w:vMerge/>
            <w:vAlign w:val="center"/>
          </w:tcPr>
          <w:p w14:paraId="2545A0AB" w14:textId="77777777" w:rsidR="00A3568E" w:rsidRPr="0071534E" w:rsidRDefault="00A3568E">
            <w:pPr>
              <w:spacing w:line="276" w:lineRule="auto"/>
              <w:jc w:val="center"/>
              <w:rPr>
                <w:rFonts w:asciiTheme="minorEastAsia" w:eastAsiaTheme="minorEastAsia" w:hAnsiTheme="minorEastAsia"/>
                <w:kern w:val="0"/>
                <w:sz w:val="22"/>
              </w:rPr>
            </w:pPr>
          </w:p>
        </w:tc>
        <w:tc>
          <w:tcPr>
            <w:tcW w:w="956" w:type="dxa"/>
            <w:vMerge/>
            <w:vAlign w:val="center"/>
          </w:tcPr>
          <w:p w14:paraId="7B317CE2"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6003F6EF" w14:textId="77777777">
        <w:trPr>
          <w:trHeight w:val="398"/>
          <w:jc w:val="center"/>
        </w:trPr>
        <w:tc>
          <w:tcPr>
            <w:tcW w:w="504" w:type="dxa"/>
            <w:vAlign w:val="center"/>
          </w:tcPr>
          <w:p w14:paraId="38428F9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10</w:t>
            </w:r>
          </w:p>
        </w:tc>
        <w:tc>
          <w:tcPr>
            <w:tcW w:w="1164" w:type="dxa"/>
            <w:vAlign w:val="center"/>
          </w:tcPr>
          <w:p w14:paraId="6C8B9E78" w14:textId="77777777" w:rsidR="00A3568E" w:rsidRPr="0071534E" w:rsidRDefault="00426AE2">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视</w:t>
            </w:r>
            <w:r w:rsidR="000F2F26" w:rsidRPr="0071534E">
              <w:rPr>
                <w:rFonts w:asciiTheme="minorEastAsia" w:eastAsiaTheme="minorEastAsia" w:hAnsiTheme="minorEastAsia" w:hint="eastAsia"/>
                <w:kern w:val="0"/>
                <w:sz w:val="22"/>
              </w:rPr>
              <w:t>频会议终端</w:t>
            </w:r>
          </w:p>
        </w:tc>
        <w:tc>
          <w:tcPr>
            <w:tcW w:w="5244" w:type="dxa"/>
            <w:vAlign w:val="center"/>
          </w:tcPr>
          <w:p w14:paraId="434B6325"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嵌入式</w:t>
            </w:r>
            <w:r w:rsidRPr="0071534E">
              <w:rPr>
                <w:rFonts w:asciiTheme="minorEastAsia" w:eastAsiaTheme="minorEastAsia" w:hAnsiTheme="minorEastAsia"/>
                <w:kern w:val="0"/>
                <w:sz w:val="22"/>
              </w:rPr>
              <w:t>硬件终端，</w:t>
            </w:r>
            <w:r w:rsidRPr="0071534E">
              <w:rPr>
                <w:rFonts w:asciiTheme="minorEastAsia" w:eastAsiaTheme="minorEastAsia" w:hAnsiTheme="minorEastAsia" w:hint="eastAsia"/>
                <w:kern w:val="0"/>
                <w:sz w:val="22"/>
              </w:rPr>
              <w:t>支持SDI或HDMI或USB3.</w:t>
            </w:r>
            <w:r w:rsidRPr="0071534E">
              <w:rPr>
                <w:rFonts w:asciiTheme="minorEastAsia" w:eastAsiaTheme="minorEastAsia" w:hAnsiTheme="minorEastAsia"/>
                <w:kern w:val="0"/>
                <w:sz w:val="22"/>
              </w:rPr>
              <w:t>0</w:t>
            </w:r>
            <w:r w:rsidRPr="0071534E">
              <w:rPr>
                <w:rFonts w:asciiTheme="minorEastAsia" w:eastAsiaTheme="minorEastAsia" w:hAnsiTheme="minorEastAsia" w:hint="eastAsia"/>
                <w:kern w:val="0"/>
                <w:sz w:val="22"/>
              </w:rPr>
              <w:t>视频采集</w:t>
            </w:r>
            <w:r w:rsidRPr="0071534E">
              <w:rPr>
                <w:rFonts w:asciiTheme="minorEastAsia" w:eastAsiaTheme="minorEastAsia" w:hAnsiTheme="minorEastAsia"/>
                <w:kern w:val="0"/>
                <w:sz w:val="22"/>
              </w:rPr>
              <w:t>接口</w:t>
            </w:r>
            <w:r w:rsidRPr="0071534E">
              <w:rPr>
                <w:rFonts w:asciiTheme="minorEastAsia" w:eastAsiaTheme="minorEastAsia" w:hAnsiTheme="minorEastAsia" w:hint="eastAsia"/>
                <w:kern w:val="0"/>
                <w:sz w:val="22"/>
              </w:rPr>
              <w:t>，至少</w:t>
            </w:r>
            <w:r w:rsidRPr="0071534E">
              <w:rPr>
                <w:rFonts w:asciiTheme="minorEastAsia" w:eastAsiaTheme="minorEastAsia" w:hAnsiTheme="minorEastAsia"/>
                <w:kern w:val="0"/>
                <w:sz w:val="22"/>
              </w:rPr>
              <w:t>满足</w:t>
            </w:r>
            <w:r w:rsidRPr="0071534E">
              <w:rPr>
                <w:rFonts w:asciiTheme="minorEastAsia" w:eastAsiaTheme="minorEastAsia" w:hAnsiTheme="minorEastAsia" w:hint="eastAsia"/>
                <w:kern w:val="0"/>
                <w:sz w:val="22"/>
              </w:rPr>
              <w:t>2路高清</w:t>
            </w:r>
            <w:r w:rsidRPr="0071534E">
              <w:rPr>
                <w:rFonts w:asciiTheme="minorEastAsia" w:eastAsiaTheme="minorEastAsia" w:hAnsiTheme="minorEastAsia"/>
                <w:kern w:val="0"/>
                <w:sz w:val="22"/>
              </w:rPr>
              <w:t>视频信号的接入</w:t>
            </w:r>
            <w:r w:rsidRPr="0071534E">
              <w:rPr>
                <w:rFonts w:asciiTheme="minorEastAsia" w:eastAsiaTheme="minorEastAsia" w:hAnsiTheme="minorEastAsia" w:hint="eastAsia"/>
                <w:kern w:val="0"/>
                <w:sz w:val="22"/>
              </w:rPr>
              <w:t>；至少</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3路HDMI输出，支持三显</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音频支持3.5</w:t>
            </w:r>
            <w:r w:rsidRPr="0071534E">
              <w:rPr>
                <w:rFonts w:asciiTheme="minorEastAsia" w:eastAsiaTheme="minorEastAsia" w:hAnsiTheme="minorEastAsia"/>
                <w:kern w:val="0"/>
                <w:sz w:val="22"/>
              </w:rPr>
              <w:t>mm</w:t>
            </w:r>
            <w:r w:rsidRPr="0071534E">
              <w:rPr>
                <w:rFonts w:asciiTheme="minorEastAsia" w:eastAsiaTheme="minorEastAsia" w:hAnsiTheme="minorEastAsia" w:hint="eastAsia"/>
                <w:kern w:val="0"/>
                <w:sz w:val="22"/>
              </w:rPr>
              <w:t>或6.35</w:t>
            </w:r>
            <w:r w:rsidRPr="0071534E">
              <w:rPr>
                <w:rFonts w:asciiTheme="minorEastAsia" w:eastAsiaTheme="minorEastAsia" w:hAnsiTheme="minorEastAsia"/>
                <w:kern w:val="0"/>
                <w:sz w:val="22"/>
              </w:rPr>
              <w:t>mm</w:t>
            </w:r>
            <w:r w:rsidRPr="0071534E">
              <w:rPr>
                <w:rFonts w:asciiTheme="minorEastAsia" w:eastAsiaTheme="minorEastAsia" w:hAnsiTheme="minorEastAsia" w:hint="eastAsia"/>
                <w:kern w:val="0"/>
                <w:sz w:val="22"/>
              </w:rPr>
              <w:t>或</w:t>
            </w:r>
            <w:r w:rsidRPr="0071534E">
              <w:rPr>
                <w:rFonts w:asciiTheme="minorEastAsia" w:eastAsiaTheme="minorEastAsia" w:hAnsiTheme="minorEastAsia"/>
                <w:kern w:val="0"/>
                <w:sz w:val="22"/>
              </w:rPr>
              <w:t>双莲花</w:t>
            </w:r>
            <w:r w:rsidRPr="0071534E">
              <w:rPr>
                <w:rFonts w:asciiTheme="minorEastAsia" w:eastAsiaTheme="minorEastAsia" w:hAnsiTheme="minorEastAsia" w:hint="eastAsia"/>
                <w:kern w:val="0"/>
                <w:sz w:val="22"/>
              </w:rPr>
              <w:t>等多样化</w:t>
            </w:r>
            <w:r w:rsidRPr="0071534E">
              <w:rPr>
                <w:rFonts w:asciiTheme="minorEastAsia" w:eastAsiaTheme="minorEastAsia" w:hAnsiTheme="minorEastAsia"/>
                <w:kern w:val="0"/>
                <w:sz w:val="22"/>
              </w:rPr>
              <w:t>接口</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设备</w:t>
            </w:r>
            <w:r w:rsidRPr="0071534E">
              <w:rPr>
                <w:rFonts w:asciiTheme="minorEastAsia" w:eastAsiaTheme="minorEastAsia" w:hAnsiTheme="minorEastAsia" w:hint="eastAsia"/>
                <w:kern w:val="0"/>
                <w:sz w:val="22"/>
              </w:rPr>
              <w:t>采用19寸</w:t>
            </w:r>
            <w:r w:rsidRPr="0071534E">
              <w:rPr>
                <w:rFonts w:asciiTheme="minorEastAsia" w:eastAsiaTheme="minorEastAsia" w:hAnsiTheme="minorEastAsia"/>
                <w:kern w:val="0"/>
                <w:sz w:val="22"/>
              </w:rPr>
              <w:t>标准机架式</w:t>
            </w:r>
            <w:r w:rsidRPr="0071534E">
              <w:rPr>
                <w:rFonts w:asciiTheme="minorEastAsia" w:eastAsiaTheme="minorEastAsia" w:hAnsiTheme="minorEastAsia" w:hint="eastAsia"/>
                <w:kern w:val="0"/>
                <w:sz w:val="22"/>
              </w:rPr>
              <w:t>设计（提供接口背板图并加盖投标人公章）；</w:t>
            </w:r>
          </w:p>
          <w:p w14:paraId="3E275E87"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支持H.264、MPEG-4等主流的视频编解码协议；</w:t>
            </w:r>
          </w:p>
          <w:p w14:paraId="076243F4"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最高支持1080P高清视频画面，并可以</w:t>
            </w:r>
            <w:proofErr w:type="gramStart"/>
            <w:r w:rsidRPr="0071534E">
              <w:rPr>
                <w:rFonts w:asciiTheme="minorEastAsia" w:eastAsiaTheme="minorEastAsia" w:hAnsiTheme="minorEastAsia" w:hint="eastAsia"/>
                <w:kern w:val="0"/>
                <w:sz w:val="22"/>
              </w:rPr>
              <w:t>向下兼容至标清</w:t>
            </w:r>
            <w:proofErr w:type="gramEnd"/>
            <w:r w:rsidRPr="0071534E">
              <w:rPr>
                <w:rFonts w:asciiTheme="minorEastAsia" w:eastAsiaTheme="minorEastAsia" w:hAnsiTheme="minorEastAsia" w:hint="eastAsia"/>
                <w:kern w:val="0"/>
                <w:sz w:val="22"/>
              </w:rPr>
              <w:t>等多种图像分辨率；</w:t>
            </w:r>
          </w:p>
          <w:p w14:paraId="5FD59220"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proofErr w:type="gramStart"/>
            <w:r w:rsidRPr="0071534E">
              <w:rPr>
                <w:rFonts w:asciiTheme="minorEastAsia" w:eastAsiaTheme="minorEastAsia" w:hAnsiTheme="minorEastAsia"/>
                <w:kern w:val="0"/>
                <w:sz w:val="22"/>
              </w:rPr>
              <w:t>视频帧率和</w:t>
            </w:r>
            <w:proofErr w:type="gramEnd"/>
            <w:r w:rsidRPr="0071534E">
              <w:rPr>
                <w:rFonts w:asciiTheme="minorEastAsia" w:eastAsiaTheme="minorEastAsia" w:hAnsiTheme="minorEastAsia"/>
                <w:kern w:val="0"/>
                <w:sz w:val="22"/>
              </w:rPr>
              <w:t>视频码流可调，</w:t>
            </w:r>
            <w:r w:rsidRPr="0071534E">
              <w:rPr>
                <w:rFonts w:asciiTheme="minorEastAsia" w:eastAsiaTheme="minorEastAsia" w:hAnsiTheme="minorEastAsia" w:hint="eastAsia"/>
                <w:kern w:val="0"/>
                <w:sz w:val="22"/>
              </w:rPr>
              <w:t>视频</w:t>
            </w:r>
            <w:proofErr w:type="gramStart"/>
            <w:r w:rsidRPr="0071534E">
              <w:rPr>
                <w:rFonts w:asciiTheme="minorEastAsia" w:eastAsiaTheme="minorEastAsia" w:hAnsiTheme="minorEastAsia" w:hint="eastAsia"/>
                <w:kern w:val="0"/>
                <w:sz w:val="22"/>
              </w:rPr>
              <w:t>帧率</w:t>
            </w:r>
            <w:r w:rsidRPr="0071534E">
              <w:rPr>
                <w:rFonts w:asciiTheme="minorEastAsia" w:eastAsiaTheme="minorEastAsia" w:hAnsiTheme="minorEastAsia"/>
                <w:kern w:val="0"/>
                <w:sz w:val="22"/>
              </w:rPr>
              <w:t>支持</w:t>
            </w:r>
            <w:proofErr w:type="gramEnd"/>
            <w:r w:rsidRPr="0071534E">
              <w:rPr>
                <w:rFonts w:asciiTheme="minorEastAsia" w:eastAsiaTheme="minorEastAsia" w:hAnsiTheme="minorEastAsia"/>
                <w:kern w:val="0"/>
                <w:sz w:val="22"/>
              </w:rPr>
              <w:t>1-</w:t>
            </w:r>
            <w:r w:rsidRPr="0071534E">
              <w:rPr>
                <w:rFonts w:asciiTheme="minorEastAsia" w:eastAsiaTheme="minorEastAsia" w:hAnsiTheme="minorEastAsia" w:hint="eastAsia"/>
                <w:kern w:val="0"/>
                <w:sz w:val="22"/>
              </w:rPr>
              <w:t>30帧范围内</w:t>
            </w:r>
            <w:r w:rsidRPr="0071534E">
              <w:rPr>
                <w:rFonts w:asciiTheme="minorEastAsia" w:eastAsiaTheme="minorEastAsia" w:hAnsiTheme="minorEastAsia"/>
                <w:kern w:val="0"/>
                <w:sz w:val="22"/>
              </w:rPr>
              <w:t>任意</w:t>
            </w:r>
            <w:r w:rsidRPr="0071534E">
              <w:rPr>
                <w:rFonts w:asciiTheme="minorEastAsia" w:eastAsiaTheme="minorEastAsia" w:hAnsiTheme="minorEastAsia" w:hint="eastAsia"/>
                <w:kern w:val="0"/>
                <w:sz w:val="22"/>
              </w:rPr>
              <w:t>可调</w:t>
            </w:r>
            <w:r w:rsidRPr="0071534E">
              <w:rPr>
                <w:rFonts w:asciiTheme="minorEastAsia" w:eastAsiaTheme="minorEastAsia" w:hAnsiTheme="minorEastAsia"/>
                <w:kern w:val="0"/>
                <w:sz w:val="22"/>
              </w:rPr>
              <w:t>，视频</w:t>
            </w:r>
            <w:r w:rsidRPr="0071534E">
              <w:rPr>
                <w:rFonts w:asciiTheme="minorEastAsia" w:eastAsiaTheme="minorEastAsia" w:hAnsiTheme="minorEastAsia" w:hint="eastAsia"/>
                <w:kern w:val="0"/>
                <w:sz w:val="22"/>
              </w:rPr>
              <w:t>码</w:t>
            </w:r>
            <w:proofErr w:type="gramStart"/>
            <w:r w:rsidRPr="0071534E">
              <w:rPr>
                <w:rFonts w:asciiTheme="minorEastAsia" w:eastAsiaTheme="minorEastAsia" w:hAnsiTheme="minorEastAsia" w:hint="eastAsia"/>
                <w:kern w:val="0"/>
                <w:sz w:val="22"/>
              </w:rPr>
              <w:t>流支持</w:t>
            </w:r>
            <w:proofErr w:type="gramEnd"/>
            <w:r w:rsidRPr="0071534E">
              <w:rPr>
                <w:rFonts w:asciiTheme="minorEastAsia" w:eastAsiaTheme="minorEastAsia" w:hAnsiTheme="minorEastAsia" w:hint="eastAsia"/>
                <w:kern w:val="0"/>
                <w:sz w:val="22"/>
              </w:rPr>
              <w:t>10Kbps～3Mbps</w:t>
            </w:r>
            <w:r w:rsidRPr="0071534E">
              <w:rPr>
                <w:rFonts w:asciiTheme="minorEastAsia" w:eastAsiaTheme="minorEastAsia" w:hAnsiTheme="minorEastAsia"/>
                <w:kern w:val="0"/>
                <w:sz w:val="22"/>
              </w:rPr>
              <w:t>范围内任意调整，可根据网络情况进行</w:t>
            </w:r>
            <w:r w:rsidRPr="0071534E">
              <w:rPr>
                <w:rFonts w:asciiTheme="minorEastAsia" w:eastAsiaTheme="minorEastAsia" w:hAnsiTheme="minorEastAsia" w:hint="eastAsia"/>
                <w:kern w:val="0"/>
                <w:sz w:val="22"/>
              </w:rPr>
              <w:t>灵活调整（提供</w:t>
            </w:r>
            <w:r w:rsidRPr="0071534E">
              <w:rPr>
                <w:rFonts w:asciiTheme="minorEastAsia" w:eastAsiaTheme="minorEastAsia" w:hAnsiTheme="minorEastAsia"/>
                <w:kern w:val="0"/>
                <w:sz w:val="22"/>
              </w:rPr>
              <w:t>相关界面</w:t>
            </w:r>
            <w:r w:rsidRPr="0071534E">
              <w:rPr>
                <w:rFonts w:asciiTheme="minorEastAsia" w:eastAsiaTheme="minorEastAsia" w:hAnsiTheme="minorEastAsia" w:hint="eastAsia"/>
                <w:kern w:val="0"/>
                <w:sz w:val="22"/>
              </w:rPr>
              <w:t>图片</w:t>
            </w:r>
            <w:r w:rsidRPr="0071534E">
              <w:rPr>
                <w:rFonts w:asciiTheme="minorEastAsia" w:eastAsiaTheme="minorEastAsia" w:hAnsiTheme="minorEastAsia"/>
                <w:kern w:val="0"/>
                <w:sz w:val="22"/>
              </w:rPr>
              <w:t>并</w:t>
            </w:r>
            <w:r w:rsidRPr="0071534E">
              <w:rPr>
                <w:rFonts w:asciiTheme="minorEastAsia" w:eastAsiaTheme="minorEastAsia" w:hAnsiTheme="minorEastAsia" w:hint="eastAsia"/>
                <w:kern w:val="0"/>
                <w:sz w:val="22"/>
              </w:rPr>
              <w:t>加盖投标人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1F53AF17"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多种布局方式，</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不低于60</w:t>
            </w:r>
            <w:r w:rsidRPr="0071534E">
              <w:rPr>
                <w:rFonts w:asciiTheme="minorEastAsia" w:eastAsiaTheme="minorEastAsia" w:hAnsiTheme="minorEastAsia" w:hint="eastAsia"/>
                <w:kern w:val="0"/>
                <w:sz w:val="22"/>
              </w:rPr>
              <w:t>分屏</w:t>
            </w:r>
            <w:r w:rsidRPr="0071534E">
              <w:rPr>
                <w:rFonts w:asciiTheme="minorEastAsia" w:eastAsiaTheme="minorEastAsia" w:hAnsiTheme="minorEastAsia"/>
                <w:kern w:val="0"/>
                <w:sz w:val="22"/>
              </w:rPr>
              <w:t>布局模式，</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同时</w:t>
            </w:r>
            <w:r w:rsidRPr="0071534E">
              <w:rPr>
                <w:rFonts w:asciiTheme="minorEastAsia" w:eastAsiaTheme="minorEastAsia" w:hAnsiTheme="minorEastAsia" w:hint="eastAsia"/>
                <w:kern w:val="0"/>
                <w:sz w:val="22"/>
              </w:rPr>
              <w:t>观看6</w:t>
            </w:r>
            <w:r w:rsidRPr="0071534E">
              <w:rPr>
                <w:rFonts w:asciiTheme="minorEastAsia" w:eastAsiaTheme="minorEastAsia" w:hAnsiTheme="minorEastAsia"/>
                <w:kern w:val="0"/>
                <w:sz w:val="22"/>
              </w:rPr>
              <w:t>0</w:t>
            </w:r>
            <w:r w:rsidRPr="0071534E">
              <w:rPr>
                <w:rFonts w:asciiTheme="minorEastAsia" w:eastAsiaTheme="minorEastAsia" w:hAnsiTheme="minorEastAsia" w:hint="eastAsia"/>
                <w:kern w:val="0"/>
                <w:sz w:val="22"/>
              </w:rPr>
              <w:t>路（包括本数）以上视频画面，主会场可任意切换视频布局（</w:t>
            </w:r>
            <w:proofErr w:type="gramStart"/>
            <w:r w:rsidRPr="0071534E">
              <w:rPr>
                <w:rFonts w:asciiTheme="minorEastAsia" w:eastAsiaTheme="minorEastAsia" w:hAnsiTheme="minorEastAsia" w:hint="eastAsia"/>
                <w:kern w:val="0"/>
                <w:sz w:val="22"/>
              </w:rPr>
              <w:t>非轮巡</w:t>
            </w:r>
            <w:proofErr w:type="gramEnd"/>
            <w:r w:rsidRPr="0071534E">
              <w:rPr>
                <w:rFonts w:asciiTheme="minorEastAsia" w:eastAsiaTheme="minorEastAsia" w:hAnsiTheme="minorEastAsia" w:hint="eastAsia"/>
                <w:kern w:val="0"/>
                <w:sz w:val="22"/>
              </w:rPr>
              <w:t>模式）（提供相关界面图片</w:t>
            </w:r>
            <w:r w:rsidRPr="0071534E">
              <w:rPr>
                <w:rFonts w:asciiTheme="minorEastAsia" w:eastAsiaTheme="minorEastAsia" w:hAnsiTheme="minorEastAsia"/>
                <w:kern w:val="0"/>
                <w:sz w:val="22"/>
              </w:rPr>
              <w:t>并</w:t>
            </w:r>
            <w:r w:rsidRPr="0071534E">
              <w:rPr>
                <w:rFonts w:asciiTheme="minorEastAsia" w:eastAsiaTheme="minorEastAsia" w:hAnsiTheme="minorEastAsia" w:hint="eastAsia"/>
                <w:kern w:val="0"/>
                <w:sz w:val="22"/>
              </w:rPr>
              <w:t>加盖投标人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6870DA8C"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音频支持采集音量自动调节、回音消除、音频降噪、自动增益、静音检测等功能；</w:t>
            </w:r>
          </w:p>
          <w:p w14:paraId="4C7D1ADB"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共享播放音视频文件，</w:t>
            </w:r>
            <w:r w:rsidRPr="0071534E">
              <w:rPr>
                <w:rFonts w:asciiTheme="minorEastAsia" w:eastAsiaTheme="minorEastAsia" w:hAnsiTheme="minorEastAsia" w:hint="eastAsia"/>
                <w:kern w:val="0"/>
                <w:sz w:val="22"/>
              </w:rPr>
              <w:t>支持播放wmv、mp4、rmvb、mp3、wma、mpg、avi等格式的高清影音文件；共享播放视频文件时，支持实时拖动播放</w:t>
            </w:r>
            <w:r w:rsidRPr="0071534E">
              <w:rPr>
                <w:rFonts w:asciiTheme="minorEastAsia" w:eastAsiaTheme="minorEastAsia" w:hAnsiTheme="minorEastAsia"/>
                <w:kern w:val="0"/>
                <w:sz w:val="22"/>
              </w:rPr>
              <w:t>进度以及</w:t>
            </w:r>
            <w:r w:rsidRPr="0071534E">
              <w:rPr>
                <w:rFonts w:asciiTheme="minorEastAsia" w:eastAsiaTheme="minorEastAsia" w:hAnsiTheme="minorEastAsia" w:hint="eastAsia"/>
                <w:kern w:val="0"/>
                <w:sz w:val="22"/>
              </w:rPr>
              <w:t>播放音量调节，</w:t>
            </w:r>
            <w:r w:rsidRPr="0071534E">
              <w:rPr>
                <w:rFonts w:asciiTheme="minorEastAsia" w:eastAsiaTheme="minorEastAsia" w:hAnsiTheme="minorEastAsia"/>
                <w:kern w:val="0"/>
                <w:sz w:val="22"/>
              </w:rPr>
              <w:t>可自定义设置播放视频</w:t>
            </w:r>
            <w:proofErr w:type="gramStart"/>
            <w:r w:rsidRPr="0071534E">
              <w:rPr>
                <w:rFonts w:asciiTheme="minorEastAsia" w:eastAsiaTheme="minorEastAsia" w:hAnsiTheme="minorEastAsia"/>
                <w:kern w:val="0"/>
                <w:sz w:val="22"/>
              </w:rPr>
              <w:t>的帧率和</w:t>
            </w:r>
            <w:proofErr w:type="gramEnd"/>
            <w:r w:rsidRPr="0071534E">
              <w:rPr>
                <w:rFonts w:asciiTheme="minorEastAsia" w:eastAsiaTheme="minorEastAsia" w:hAnsiTheme="minorEastAsia"/>
                <w:kern w:val="0"/>
                <w:sz w:val="22"/>
              </w:rPr>
              <w:t>码流等参数</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保证</w:t>
            </w:r>
            <w:r w:rsidRPr="0071534E">
              <w:rPr>
                <w:rFonts w:asciiTheme="minorEastAsia" w:eastAsiaTheme="minorEastAsia" w:hAnsiTheme="minorEastAsia" w:hint="eastAsia"/>
                <w:kern w:val="0"/>
                <w:sz w:val="22"/>
              </w:rPr>
              <w:t>视频播放</w:t>
            </w:r>
            <w:r w:rsidRPr="0071534E">
              <w:rPr>
                <w:rFonts w:asciiTheme="minorEastAsia" w:eastAsiaTheme="minorEastAsia" w:hAnsiTheme="minorEastAsia"/>
                <w:kern w:val="0"/>
                <w:sz w:val="22"/>
              </w:rPr>
              <w:t>的流畅性（</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相关界面图片并加盖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767C0FE8"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支持文字</w:t>
            </w:r>
            <w:r w:rsidRPr="0071534E">
              <w:rPr>
                <w:rFonts w:asciiTheme="minorEastAsia" w:eastAsiaTheme="minorEastAsia" w:hAnsiTheme="minorEastAsia"/>
                <w:kern w:val="0"/>
                <w:sz w:val="22"/>
              </w:rPr>
              <w:t>聊天功能</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支持</w:t>
            </w:r>
            <w:proofErr w:type="gramStart"/>
            <w:r w:rsidRPr="0071534E">
              <w:rPr>
                <w:rFonts w:asciiTheme="minorEastAsia" w:eastAsiaTheme="minorEastAsia" w:hAnsiTheme="minorEastAsia" w:hint="eastAsia"/>
                <w:kern w:val="0"/>
                <w:sz w:val="22"/>
              </w:rPr>
              <w:t>文字群聊和</w:t>
            </w:r>
            <w:proofErr w:type="gramEnd"/>
            <w:r w:rsidRPr="0071534E">
              <w:rPr>
                <w:rFonts w:asciiTheme="minorEastAsia" w:eastAsiaTheme="minorEastAsia" w:hAnsiTheme="minorEastAsia" w:hint="eastAsia"/>
                <w:kern w:val="0"/>
                <w:sz w:val="22"/>
              </w:rPr>
              <w:t>文字私聊，会议</w:t>
            </w:r>
            <w:r w:rsidRPr="0071534E">
              <w:rPr>
                <w:rFonts w:asciiTheme="minorEastAsia" w:eastAsiaTheme="minorEastAsia" w:hAnsiTheme="minorEastAsia"/>
                <w:kern w:val="0"/>
                <w:sz w:val="22"/>
              </w:rPr>
              <w:t>管理员</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控制</w:t>
            </w:r>
            <w:r w:rsidRPr="0071534E">
              <w:rPr>
                <w:rFonts w:asciiTheme="minorEastAsia" w:eastAsiaTheme="minorEastAsia" w:hAnsiTheme="minorEastAsia" w:hint="eastAsia"/>
                <w:kern w:val="0"/>
                <w:sz w:val="22"/>
              </w:rPr>
              <w:t>系统</w:t>
            </w:r>
            <w:r w:rsidRPr="0071534E">
              <w:rPr>
                <w:rFonts w:asciiTheme="minorEastAsia" w:eastAsiaTheme="minorEastAsia" w:hAnsiTheme="minorEastAsia"/>
                <w:kern w:val="0"/>
                <w:sz w:val="22"/>
              </w:rPr>
              <w:t>用户</w:t>
            </w:r>
            <w:r w:rsidRPr="0071534E">
              <w:rPr>
                <w:rFonts w:asciiTheme="minorEastAsia" w:eastAsiaTheme="minorEastAsia" w:hAnsiTheme="minorEastAsia" w:hint="eastAsia"/>
                <w:kern w:val="0"/>
                <w:sz w:val="22"/>
              </w:rPr>
              <w:t>文字</w:t>
            </w:r>
            <w:r w:rsidRPr="0071534E">
              <w:rPr>
                <w:rFonts w:asciiTheme="minorEastAsia" w:eastAsiaTheme="minorEastAsia" w:hAnsiTheme="minorEastAsia"/>
                <w:kern w:val="0"/>
                <w:sz w:val="22"/>
              </w:rPr>
              <w:t>聊天</w:t>
            </w:r>
            <w:r w:rsidRPr="0071534E">
              <w:rPr>
                <w:rFonts w:asciiTheme="minorEastAsia" w:eastAsiaTheme="minorEastAsia" w:hAnsiTheme="minorEastAsia" w:hint="eastAsia"/>
                <w:kern w:val="0"/>
                <w:sz w:val="22"/>
              </w:rPr>
              <w:t>权限；</w:t>
            </w:r>
          </w:p>
          <w:p w14:paraId="107B3B02"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支持文档共享</w:t>
            </w:r>
            <w:r w:rsidRPr="0071534E">
              <w:rPr>
                <w:rFonts w:asciiTheme="minorEastAsia" w:eastAsiaTheme="minorEastAsia" w:hAnsiTheme="minorEastAsia"/>
                <w:kern w:val="0"/>
                <w:sz w:val="22"/>
              </w:rPr>
              <w:t>功能，</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word</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PPT</w:t>
            </w:r>
            <w:r w:rsidRPr="0071534E">
              <w:rPr>
                <w:rFonts w:asciiTheme="minorEastAsia" w:eastAsiaTheme="minorEastAsia" w:hAnsiTheme="minorEastAsia" w:hint="eastAsia"/>
                <w:kern w:val="0"/>
                <w:sz w:val="22"/>
              </w:rPr>
              <w:t>、excel</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PDF、jpg、AutoCAD等常用</w:t>
            </w:r>
            <w:r w:rsidRPr="0071534E">
              <w:rPr>
                <w:rFonts w:asciiTheme="minorEastAsia" w:eastAsiaTheme="minorEastAsia" w:hAnsiTheme="minorEastAsia"/>
                <w:kern w:val="0"/>
                <w:sz w:val="22"/>
              </w:rPr>
              <w:t>的电子文档格式</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同时</w:t>
            </w:r>
            <w:r w:rsidRPr="0071534E">
              <w:rPr>
                <w:rFonts w:asciiTheme="minorEastAsia" w:eastAsiaTheme="minorEastAsia" w:hAnsiTheme="minorEastAsia"/>
                <w:kern w:val="0"/>
                <w:sz w:val="22"/>
              </w:rPr>
              <w:t>打开不低于</w:t>
            </w:r>
            <w:r w:rsidRPr="0071534E">
              <w:rPr>
                <w:rFonts w:asciiTheme="minorEastAsia" w:eastAsiaTheme="minorEastAsia" w:hAnsiTheme="minorEastAsia" w:hint="eastAsia"/>
                <w:kern w:val="0"/>
                <w:sz w:val="22"/>
              </w:rPr>
              <w:t>3个</w:t>
            </w:r>
            <w:r w:rsidRPr="0071534E">
              <w:rPr>
                <w:rFonts w:asciiTheme="minorEastAsia" w:eastAsiaTheme="minorEastAsia" w:hAnsiTheme="minorEastAsia"/>
                <w:kern w:val="0"/>
                <w:sz w:val="22"/>
              </w:rPr>
              <w:t>文档</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方便</w:t>
            </w:r>
            <w:r w:rsidRPr="0071534E">
              <w:rPr>
                <w:rFonts w:asciiTheme="minorEastAsia" w:eastAsiaTheme="minorEastAsia" w:hAnsiTheme="minorEastAsia" w:hint="eastAsia"/>
                <w:kern w:val="0"/>
                <w:sz w:val="22"/>
              </w:rPr>
              <w:t>随时</w:t>
            </w:r>
            <w:r w:rsidRPr="0071534E">
              <w:rPr>
                <w:rFonts w:asciiTheme="minorEastAsia" w:eastAsiaTheme="minorEastAsia" w:hAnsiTheme="minorEastAsia"/>
                <w:kern w:val="0"/>
                <w:sz w:val="22"/>
              </w:rPr>
              <w:t>进行文档内容的切换共享</w:t>
            </w:r>
            <w:r w:rsidRPr="0071534E">
              <w:rPr>
                <w:rFonts w:asciiTheme="minorEastAsia" w:eastAsiaTheme="minorEastAsia" w:hAnsiTheme="minorEastAsia" w:hint="eastAsia"/>
                <w:kern w:val="0"/>
                <w:sz w:val="22"/>
              </w:rPr>
              <w:t>；</w:t>
            </w:r>
          </w:p>
          <w:p w14:paraId="62937BCA"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支持共享</w:t>
            </w:r>
            <w:r w:rsidRPr="0071534E">
              <w:rPr>
                <w:rFonts w:asciiTheme="minorEastAsia" w:eastAsiaTheme="minorEastAsia" w:hAnsiTheme="minorEastAsia"/>
                <w:kern w:val="0"/>
                <w:sz w:val="22"/>
              </w:rPr>
              <w:t>文档</w:t>
            </w:r>
            <w:r w:rsidRPr="0071534E">
              <w:rPr>
                <w:rFonts w:asciiTheme="minorEastAsia" w:eastAsiaTheme="minorEastAsia" w:hAnsiTheme="minorEastAsia" w:hint="eastAsia"/>
                <w:kern w:val="0"/>
                <w:sz w:val="22"/>
              </w:rPr>
              <w:t>文件的</w:t>
            </w:r>
            <w:proofErr w:type="gramStart"/>
            <w:r w:rsidRPr="0071534E">
              <w:rPr>
                <w:rFonts w:asciiTheme="minorEastAsia" w:eastAsiaTheme="minorEastAsia" w:hAnsiTheme="minorEastAsia" w:hint="eastAsia"/>
                <w:kern w:val="0"/>
                <w:sz w:val="22"/>
              </w:rPr>
              <w:t>预先上</w:t>
            </w:r>
            <w:proofErr w:type="gramEnd"/>
            <w:r w:rsidRPr="0071534E">
              <w:rPr>
                <w:rFonts w:asciiTheme="minorEastAsia" w:eastAsiaTheme="minorEastAsia" w:hAnsiTheme="minorEastAsia" w:hint="eastAsia"/>
                <w:kern w:val="0"/>
                <w:sz w:val="22"/>
              </w:rPr>
              <w:t>传，可提前将文档文件上传至服务器，</w:t>
            </w:r>
            <w:r w:rsidRPr="0071534E">
              <w:rPr>
                <w:rFonts w:asciiTheme="minorEastAsia" w:eastAsiaTheme="minorEastAsia" w:hAnsiTheme="minorEastAsia"/>
                <w:kern w:val="0"/>
                <w:sz w:val="22"/>
              </w:rPr>
              <w:t>方便随时</w:t>
            </w:r>
            <w:r w:rsidRPr="0071534E">
              <w:rPr>
                <w:rFonts w:asciiTheme="minorEastAsia" w:eastAsiaTheme="minorEastAsia" w:hAnsiTheme="minorEastAsia" w:hint="eastAsia"/>
                <w:kern w:val="0"/>
                <w:sz w:val="22"/>
              </w:rPr>
              <w:t>调取</w:t>
            </w:r>
            <w:r w:rsidRPr="0071534E">
              <w:rPr>
                <w:rFonts w:asciiTheme="minorEastAsia" w:eastAsiaTheme="minorEastAsia" w:hAnsiTheme="minorEastAsia"/>
                <w:kern w:val="0"/>
                <w:sz w:val="22"/>
              </w:rPr>
              <w:t>文件进行共享</w:t>
            </w:r>
            <w:r w:rsidRPr="0071534E">
              <w:rPr>
                <w:rFonts w:asciiTheme="minorEastAsia" w:eastAsiaTheme="minorEastAsia" w:hAnsiTheme="minorEastAsia" w:hint="eastAsia"/>
                <w:kern w:val="0"/>
                <w:sz w:val="22"/>
              </w:rPr>
              <w:t>；</w:t>
            </w:r>
          </w:p>
          <w:p w14:paraId="4F00D9D6"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加水印功能，</w:t>
            </w: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将用户名称</w:t>
            </w:r>
            <w:r w:rsidRPr="0071534E">
              <w:rPr>
                <w:rFonts w:asciiTheme="minorEastAsia" w:eastAsiaTheme="minorEastAsia" w:hAnsiTheme="minorEastAsia" w:hint="eastAsia"/>
                <w:kern w:val="0"/>
                <w:sz w:val="22"/>
              </w:rPr>
              <w:t>作为</w:t>
            </w:r>
            <w:r w:rsidRPr="0071534E">
              <w:rPr>
                <w:rFonts w:asciiTheme="minorEastAsia" w:eastAsiaTheme="minorEastAsia" w:hAnsiTheme="minorEastAsia"/>
                <w:kern w:val="0"/>
                <w:sz w:val="22"/>
              </w:rPr>
              <w:t>水印内容显示在</w:t>
            </w:r>
            <w:r w:rsidRPr="0071534E">
              <w:rPr>
                <w:rFonts w:asciiTheme="minorEastAsia" w:eastAsiaTheme="minorEastAsia" w:hAnsiTheme="minorEastAsia" w:hint="eastAsia"/>
                <w:kern w:val="0"/>
                <w:sz w:val="22"/>
              </w:rPr>
              <w:t>终端</w:t>
            </w:r>
            <w:r w:rsidRPr="0071534E">
              <w:rPr>
                <w:rFonts w:asciiTheme="minorEastAsia" w:eastAsiaTheme="minorEastAsia" w:hAnsiTheme="minorEastAsia"/>
                <w:kern w:val="0"/>
                <w:sz w:val="22"/>
              </w:rPr>
              <w:t>界面，作为水印内容的用户名称将</w:t>
            </w:r>
            <w:r w:rsidRPr="0071534E">
              <w:rPr>
                <w:rFonts w:asciiTheme="minorEastAsia" w:eastAsiaTheme="minorEastAsia" w:hAnsiTheme="minorEastAsia" w:hint="eastAsia"/>
                <w:kern w:val="0"/>
                <w:sz w:val="22"/>
              </w:rPr>
              <w:t>禁止</w:t>
            </w:r>
            <w:r w:rsidRPr="0071534E">
              <w:rPr>
                <w:rFonts w:asciiTheme="minorEastAsia" w:eastAsiaTheme="minorEastAsia" w:hAnsiTheme="minorEastAsia"/>
                <w:kern w:val="0"/>
                <w:sz w:val="22"/>
              </w:rPr>
              <w:t>修改（</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相关界面图片并加盖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6EB1BE55"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电子白板功能，</w:t>
            </w:r>
            <w:r w:rsidRPr="0071534E">
              <w:rPr>
                <w:rFonts w:asciiTheme="minorEastAsia" w:eastAsiaTheme="minorEastAsia" w:hAnsiTheme="minorEastAsia" w:hint="eastAsia"/>
                <w:kern w:val="0"/>
                <w:sz w:val="22"/>
              </w:rPr>
              <w:t>电子白板支持放大、缩小、标注、翻页等辅助</w:t>
            </w:r>
            <w:r w:rsidRPr="0071534E">
              <w:rPr>
                <w:rFonts w:asciiTheme="minorEastAsia" w:eastAsiaTheme="minorEastAsia" w:hAnsiTheme="minorEastAsia"/>
                <w:kern w:val="0"/>
                <w:sz w:val="22"/>
              </w:rPr>
              <w:t>功能</w:t>
            </w:r>
            <w:r w:rsidRPr="0071534E">
              <w:rPr>
                <w:rFonts w:asciiTheme="minorEastAsia" w:eastAsiaTheme="minorEastAsia" w:hAnsiTheme="minorEastAsia" w:hint="eastAsia"/>
                <w:kern w:val="0"/>
                <w:sz w:val="22"/>
              </w:rPr>
              <w:t>；</w:t>
            </w:r>
          </w:p>
          <w:p w14:paraId="33DFA9AE"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会议室锁定功能，</w:t>
            </w:r>
            <w:r w:rsidRPr="0071534E">
              <w:rPr>
                <w:rFonts w:asciiTheme="minorEastAsia" w:eastAsiaTheme="minorEastAsia" w:hAnsiTheme="minorEastAsia" w:hint="eastAsia"/>
                <w:kern w:val="0"/>
                <w:sz w:val="22"/>
              </w:rPr>
              <w:t>有</w:t>
            </w:r>
            <w:r w:rsidRPr="0071534E">
              <w:rPr>
                <w:rFonts w:asciiTheme="minorEastAsia" w:eastAsiaTheme="minorEastAsia" w:hAnsiTheme="minorEastAsia"/>
                <w:kern w:val="0"/>
                <w:sz w:val="22"/>
              </w:rPr>
              <w:t>权限的会议主持人可进行会议室的锁定，</w:t>
            </w:r>
            <w:r w:rsidRPr="0071534E">
              <w:rPr>
                <w:rFonts w:asciiTheme="minorEastAsia" w:eastAsiaTheme="minorEastAsia" w:hAnsiTheme="minorEastAsia" w:hint="eastAsia"/>
                <w:kern w:val="0"/>
                <w:sz w:val="22"/>
              </w:rPr>
              <w:t>防止</w:t>
            </w:r>
            <w:r w:rsidRPr="0071534E">
              <w:rPr>
                <w:rFonts w:asciiTheme="minorEastAsia" w:eastAsiaTheme="minorEastAsia" w:hAnsiTheme="minorEastAsia"/>
                <w:kern w:val="0"/>
                <w:sz w:val="22"/>
              </w:rPr>
              <w:t>其他与会议无关人员加入会议</w:t>
            </w:r>
            <w:r w:rsidRPr="0071534E">
              <w:rPr>
                <w:rFonts w:asciiTheme="minorEastAsia" w:eastAsiaTheme="minorEastAsia" w:hAnsiTheme="minorEastAsia" w:hint="eastAsia"/>
                <w:kern w:val="0"/>
                <w:sz w:val="22"/>
              </w:rPr>
              <w:t>；</w:t>
            </w:r>
          </w:p>
          <w:p w14:paraId="267D5A25"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系统支持在线</w:t>
            </w:r>
            <w:r w:rsidRPr="0071534E">
              <w:rPr>
                <w:rFonts w:asciiTheme="minorEastAsia" w:eastAsiaTheme="minorEastAsia" w:hAnsiTheme="minorEastAsia"/>
                <w:kern w:val="0"/>
                <w:sz w:val="22"/>
              </w:rPr>
              <w:t>点名功能，</w:t>
            </w:r>
            <w:r w:rsidRPr="0071534E">
              <w:rPr>
                <w:rFonts w:asciiTheme="minorEastAsia" w:eastAsiaTheme="minorEastAsia" w:hAnsiTheme="minorEastAsia" w:hint="eastAsia"/>
                <w:kern w:val="0"/>
                <w:sz w:val="22"/>
              </w:rPr>
              <w:t>被</w:t>
            </w:r>
            <w:r w:rsidRPr="0071534E">
              <w:rPr>
                <w:rFonts w:asciiTheme="minorEastAsia" w:eastAsiaTheme="minorEastAsia" w:hAnsiTheme="minorEastAsia"/>
                <w:kern w:val="0"/>
                <w:sz w:val="22"/>
              </w:rPr>
              <w:t>点名的</w:t>
            </w:r>
            <w:r w:rsidRPr="0071534E">
              <w:rPr>
                <w:rFonts w:asciiTheme="minorEastAsia" w:eastAsiaTheme="minorEastAsia" w:hAnsiTheme="minorEastAsia" w:hint="eastAsia"/>
                <w:kern w:val="0"/>
                <w:sz w:val="22"/>
              </w:rPr>
              <w:t>该</w:t>
            </w:r>
            <w:r w:rsidRPr="0071534E">
              <w:rPr>
                <w:rFonts w:asciiTheme="minorEastAsia" w:eastAsiaTheme="minorEastAsia" w:hAnsiTheme="minorEastAsia"/>
                <w:kern w:val="0"/>
                <w:sz w:val="22"/>
              </w:rPr>
              <w:t>会场</w:t>
            </w:r>
            <w:r w:rsidRPr="0071534E">
              <w:rPr>
                <w:rFonts w:asciiTheme="minorEastAsia" w:eastAsiaTheme="minorEastAsia" w:hAnsiTheme="minorEastAsia" w:hint="eastAsia"/>
                <w:kern w:val="0"/>
                <w:sz w:val="22"/>
              </w:rPr>
              <w:t>摄像头</w:t>
            </w:r>
            <w:r w:rsidRPr="0071534E">
              <w:rPr>
                <w:rFonts w:asciiTheme="minorEastAsia" w:eastAsiaTheme="minorEastAsia" w:hAnsiTheme="minorEastAsia"/>
                <w:kern w:val="0"/>
                <w:sz w:val="22"/>
              </w:rPr>
              <w:t>视频可自动打开，</w:t>
            </w:r>
            <w:r w:rsidRPr="0071534E">
              <w:rPr>
                <w:rFonts w:asciiTheme="minorEastAsia" w:eastAsiaTheme="minorEastAsia" w:hAnsiTheme="minorEastAsia" w:hint="eastAsia"/>
                <w:kern w:val="0"/>
                <w:sz w:val="22"/>
              </w:rPr>
              <w:t>便于观看</w:t>
            </w:r>
            <w:r w:rsidRPr="0071534E">
              <w:rPr>
                <w:rFonts w:asciiTheme="minorEastAsia" w:eastAsiaTheme="minorEastAsia" w:hAnsiTheme="minorEastAsia"/>
                <w:kern w:val="0"/>
                <w:sz w:val="22"/>
              </w:rPr>
              <w:t>检查该会场</w:t>
            </w:r>
            <w:r w:rsidRPr="0071534E">
              <w:rPr>
                <w:rFonts w:asciiTheme="minorEastAsia" w:eastAsiaTheme="minorEastAsia" w:hAnsiTheme="minorEastAsia" w:hint="eastAsia"/>
                <w:kern w:val="0"/>
                <w:sz w:val="22"/>
              </w:rPr>
              <w:t>是否所有</w:t>
            </w:r>
            <w:r w:rsidRPr="0071534E">
              <w:rPr>
                <w:rFonts w:asciiTheme="minorEastAsia" w:eastAsiaTheme="minorEastAsia" w:hAnsiTheme="minorEastAsia"/>
                <w:kern w:val="0"/>
                <w:sz w:val="22"/>
              </w:rPr>
              <w:t>参会人员全部到齐（</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相关界面图片并加盖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31F8006E"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文件传输功能，</w:t>
            </w:r>
            <w:r w:rsidRPr="0071534E">
              <w:rPr>
                <w:rFonts w:asciiTheme="minorEastAsia" w:eastAsiaTheme="minorEastAsia" w:hAnsiTheme="minorEastAsia" w:hint="eastAsia"/>
                <w:kern w:val="0"/>
                <w:sz w:val="22"/>
              </w:rPr>
              <w:t>传输的</w:t>
            </w:r>
            <w:r w:rsidRPr="0071534E">
              <w:rPr>
                <w:rFonts w:asciiTheme="minorEastAsia" w:eastAsiaTheme="minorEastAsia" w:hAnsiTheme="minorEastAsia"/>
                <w:kern w:val="0"/>
                <w:sz w:val="22"/>
              </w:rPr>
              <w:t>文件格式没有限制</w:t>
            </w:r>
            <w:r w:rsidRPr="0071534E">
              <w:rPr>
                <w:rFonts w:asciiTheme="minorEastAsia" w:eastAsiaTheme="minorEastAsia" w:hAnsiTheme="minorEastAsia" w:hint="eastAsia"/>
                <w:kern w:val="0"/>
                <w:sz w:val="22"/>
              </w:rPr>
              <w:t>，满足多个</w:t>
            </w:r>
            <w:r w:rsidRPr="0071534E">
              <w:rPr>
                <w:rFonts w:asciiTheme="minorEastAsia" w:eastAsiaTheme="minorEastAsia" w:hAnsiTheme="minorEastAsia"/>
                <w:kern w:val="0"/>
                <w:sz w:val="22"/>
              </w:rPr>
              <w:t>会场之间的</w:t>
            </w:r>
            <w:r w:rsidRPr="0071534E">
              <w:rPr>
                <w:rFonts w:asciiTheme="minorEastAsia" w:eastAsiaTheme="minorEastAsia" w:hAnsiTheme="minorEastAsia" w:hint="eastAsia"/>
                <w:kern w:val="0"/>
                <w:sz w:val="22"/>
              </w:rPr>
              <w:t>资料</w:t>
            </w:r>
            <w:r w:rsidRPr="0071534E">
              <w:rPr>
                <w:rFonts w:asciiTheme="minorEastAsia" w:eastAsiaTheme="minorEastAsia" w:hAnsiTheme="minorEastAsia"/>
                <w:kern w:val="0"/>
                <w:sz w:val="22"/>
              </w:rPr>
              <w:t>共享存档</w:t>
            </w:r>
            <w:r w:rsidRPr="0071534E">
              <w:rPr>
                <w:rFonts w:asciiTheme="minorEastAsia" w:eastAsiaTheme="minorEastAsia" w:hAnsiTheme="minorEastAsia" w:hint="eastAsia"/>
                <w:kern w:val="0"/>
                <w:sz w:val="22"/>
              </w:rPr>
              <w:t>；</w:t>
            </w:r>
          </w:p>
          <w:p w14:paraId="12353E47"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proofErr w:type="gramStart"/>
            <w:r w:rsidRPr="0071534E">
              <w:rPr>
                <w:rFonts w:asciiTheme="minorEastAsia" w:eastAsiaTheme="minorEastAsia" w:hAnsiTheme="minorEastAsia" w:hint="eastAsia"/>
                <w:kern w:val="0"/>
                <w:sz w:val="22"/>
              </w:rPr>
              <w:t>视频</w:t>
            </w:r>
            <w:r w:rsidRPr="0071534E">
              <w:rPr>
                <w:rFonts w:asciiTheme="minorEastAsia" w:eastAsiaTheme="minorEastAsia" w:hAnsiTheme="minorEastAsia"/>
                <w:kern w:val="0"/>
                <w:sz w:val="22"/>
              </w:rPr>
              <w:t>轮巡功能</w:t>
            </w:r>
            <w:proofErr w:type="gramEnd"/>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自定义</w:t>
            </w:r>
            <w:r w:rsidRPr="0071534E">
              <w:rPr>
                <w:rFonts w:asciiTheme="minorEastAsia" w:eastAsiaTheme="minorEastAsia" w:hAnsiTheme="minorEastAsia" w:hint="eastAsia"/>
                <w:kern w:val="0"/>
                <w:sz w:val="22"/>
              </w:rPr>
              <w:t>设置</w:t>
            </w:r>
            <w:proofErr w:type="gramStart"/>
            <w:r w:rsidRPr="0071534E">
              <w:rPr>
                <w:rFonts w:asciiTheme="minorEastAsia" w:eastAsiaTheme="minorEastAsia" w:hAnsiTheme="minorEastAsia" w:hint="eastAsia"/>
                <w:kern w:val="0"/>
                <w:sz w:val="22"/>
              </w:rPr>
              <w:t>视频轮巡的</w:t>
            </w:r>
            <w:proofErr w:type="gramEnd"/>
            <w:r w:rsidRPr="0071534E">
              <w:rPr>
                <w:rFonts w:asciiTheme="minorEastAsia" w:eastAsiaTheme="minorEastAsia" w:hAnsiTheme="minorEastAsia" w:hint="eastAsia"/>
                <w:kern w:val="0"/>
                <w:sz w:val="22"/>
              </w:rPr>
              <w:t>时间</w:t>
            </w:r>
            <w:proofErr w:type="gramStart"/>
            <w:r w:rsidRPr="0071534E">
              <w:rPr>
                <w:rFonts w:asciiTheme="minorEastAsia" w:eastAsiaTheme="minorEastAsia" w:hAnsiTheme="minorEastAsia" w:hint="eastAsia"/>
                <w:kern w:val="0"/>
                <w:sz w:val="22"/>
              </w:rPr>
              <w:t>和轮巡</w:t>
            </w:r>
            <w:r w:rsidRPr="0071534E">
              <w:rPr>
                <w:rFonts w:asciiTheme="minorEastAsia" w:eastAsiaTheme="minorEastAsia" w:hAnsiTheme="minorEastAsia"/>
                <w:kern w:val="0"/>
                <w:sz w:val="22"/>
              </w:rPr>
              <w:t>的</w:t>
            </w:r>
            <w:proofErr w:type="gramEnd"/>
            <w:r w:rsidRPr="0071534E">
              <w:rPr>
                <w:rFonts w:asciiTheme="minorEastAsia" w:eastAsiaTheme="minorEastAsia" w:hAnsiTheme="minorEastAsia" w:hint="eastAsia"/>
                <w:kern w:val="0"/>
                <w:sz w:val="22"/>
              </w:rPr>
              <w:t>视频数量；</w:t>
            </w:r>
          </w:p>
          <w:p w14:paraId="1FA2D3C1"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支持摄像头的远程遥控和参数调整等，支持有权限的与会人员远程调节其他与会者的相关视</w:t>
            </w:r>
            <w:r w:rsidRPr="0071534E">
              <w:rPr>
                <w:rFonts w:asciiTheme="minorEastAsia" w:eastAsiaTheme="minorEastAsia" w:hAnsiTheme="minorEastAsia" w:hint="eastAsia"/>
                <w:kern w:val="0"/>
                <w:sz w:val="22"/>
              </w:rPr>
              <w:lastRenderedPageBreak/>
              <w:t>频参数和音频参数；</w:t>
            </w:r>
          </w:p>
          <w:p w14:paraId="44A2622A"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支持电子投票功能，支持指定投票人员；</w:t>
            </w:r>
          </w:p>
          <w:p w14:paraId="249CB0F0"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proofErr w:type="gramStart"/>
            <w:r w:rsidRPr="0071534E">
              <w:rPr>
                <w:rFonts w:asciiTheme="minorEastAsia" w:eastAsiaTheme="minorEastAsia" w:hAnsiTheme="minorEastAsia" w:hint="eastAsia"/>
                <w:kern w:val="0"/>
                <w:sz w:val="22"/>
              </w:rPr>
              <w:t>终端本地</w:t>
            </w:r>
            <w:proofErr w:type="gramEnd"/>
            <w:r w:rsidRPr="0071534E">
              <w:rPr>
                <w:rFonts w:asciiTheme="minorEastAsia" w:eastAsiaTheme="minorEastAsia" w:hAnsiTheme="minorEastAsia" w:hint="eastAsia"/>
                <w:kern w:val="0"/>
                <w:sz w:val="22"/>
              </w:rPr>
              <w:t>会议录制功能，录制生成的文件支持以标准的WMV格式保存，会议</w:t>
            </w:r>
            <w:r w:rsidRPr="0071534E">
              <w:rPr>
                <w:rFonts w:asciiTheme="minorEastAsia" w:eastAsiaTheme="minorEastAsia" w:hAnsiTheme="minorEastAsia"/>
                <w:kern w:val="0"/>
                <w:sz w:val="22"/>
              </w:rPr>
              <w:t>录制时可选择</w:t>
            </w:r>
            <w:r w:rsidRPr="0071534E">
              <w:rPr>
                <w:rFonts w:asciiTheme="minorEastAsia" w:eastAsiaTheme="minorEastAsia" w:hAnsiTheme="minorEastAsia" w:hint="eastAsia"/>
                <w:kern w:val="0"/>
                <w:sz w:val="22"/>
              </w:rPr>
              <w:t>同时录制图像和声音，也可只录制声音或视频画面（支持</w:t>
            </w:r>
            <w:r w:rsidRPr="0071534E">
              <w:rPr>
                <w:rFonts w:asciiTheme="minorEastAsia" w:eastAsiaTheme="minorEastAsia" w:hAnsiTheme="minorEastAsia"/>
                <w:kern w:val="0"/>
                <w:sz w:val="22"/>
              </w:rPr>
              <w:t>相关界面截图</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2A3CAC33"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支持横幅</w:t>
            </w:r>
            <w:r w:rsidRPr="0071534E">
              <w:rPr>
                <w:rFonts w:asciiTheme="minorEastAsia" w:eastAsiaTheme="minorEastAsia" w:hAnsiTheme="minorEastAsia"/>
                <w:kern w:val="0"/>
                <w:sz w:val="22"/>
              </w:rPr>
              <w:t>功能，</w:t>
            </w:r>
            <w:r w:rsidRPr="0071534E">
              <w:rPr>
                <w:rFonts w:asciiTheme="minorEastAsia" w:eastAsiaTheme="minorEastAsia" w:hAnsiTheme="minorEastAsia" w:hint="eastAsia"/>
                <w:kern w:val="0"/>
                <w:sz w:val="22"/>
              </w:rPr>
              <w:t>具有屏幕公告栏显示效果，支持</w:t>
            </w:r>
            <w:r w:rsidRPr="0071534E">
              <w:rPr>
                <w:rFonts w:asciiTheme="minorEastAsia" w:eastAsiaTheme="minorEastAsia" w:hAnsiTheme="minorEastAsia"/>
                <w:kern w:val="0"/>
                <w:sz w:val="22"/>
              </w:rPr>
              <w:t>自定义公告内容并进行</w:t>
            </w:r>
            <w:r w:rsidRPr="0071534E">
              <w:rPr>
                <w:rFonts w:asciiTheme="minorEastAsia" w:eastAsiaTheme="minorEastAsia" w:hAnsiTheme="minorEastAsia" w:hint="eastAsia"/>
                <w:kern w:val="0"/>
                <w:sz w:val="22"/>
              </w:rPr>
              <w:t>滚动循环播放；</w:t>
            </w:r>
          </w:p>
          <w:p w14:paraId="74A6DF2A"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支持分组会议功能，可在会议过程中随时发起/停止分组会议，每组成员可进行多路语音交流（提供</w:t>
            </w:r>
            <w:r w:rsidRPr="0071534E">
              <w:rPr>
                <w:rFonts w:asciiTheme="minorEastAsia" w:eastAsiaTheme="minorEastAsia" w:hAnsiTheme="minorEastAsia"/>
                <w:kern w:val="0"/>
                <w:sz w:val="22"/>
              </w:rPr>
              <w:t>相关界面截图</w:t>
            </w:r>
            <w:r w:rsidRPr="0071534E">
              <w:rPr>
                <w:rFonts w:asciiTheme="minorEastAsia" w:eastAsiaTheme="minorEastAsia" w:hAnsiTheme="minorEastAsia" w:hint="eastAsia"/>
                <w:kern w:val="0"/>
                <w:sz w:val="22"/>
              </w:rPr>
              <w:t>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0CC48C4" w14:textId="77777777" w:rsidR="00A3568E" w:rsidRPr="0071534E" w:rsidRDefault="000F2F26">
            <w:pPr>
              <w:pStyle w:val="affff8"/>
              <w:numPr>
                <w:ilvl w:val="0"/>
                <w:numId w:val="26"/>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提供高清视频</w:t>
            </w:r>
            <w:r w:rsidRPr="0071534E">
              <w:rPr>
                <w:rFonts w:asciiTheme="minorEastAsia" w:eastAsiaTheme="minorEastAsia" w:hAnsiTheme="minorEastAsia"/>
                <w:kern w:val="0"/>
                <w:sz w:val="22"/>
              </w:rPr>
              <w:t>会议终端</w:t>
            </w:r>
            <w:r w:rsidRPr="0071534E">
              <w:rPr>
                <w:rFonts w:asciiTheme="minorEastAsia" w:eastAsiaTheme="minorEastAsia" w:hAnsiTheme="minorEastAsia" w:hint="eastAsia"/>
                <w:kern w:val="0"/>
                <w:sz w:val="22"/>
              </w:rPr>
              <w:t>3C认证</w:t>
            </w:r>
            <w:r w:rsidRPr="0071534E">
              <w:rPr>
                <w:rFonts w:asciiTheme="minorEastAsia" w:eastAsiaTheme="minorEastAsia" w:hAnsiTheme="minorEastAsia"/>
                <w:kern w:val="0"/>
                <w:sz w:val="22"/>
              </w:rPr>
              <w:t>证书复印件</w:t>
            </w:r>
            <w:r w:rsidRPr="0071534E">
              <w:rPr>
                <w:rFonts w:asciiTheme="minorEastAsia" w:eastAsiaTheme="minorEastAsia" w:hAnsiTheme="minorEastAsia" w:hint="eastAsia"/>
                <w:kern w:val="0"/>
                <w:sz w:val="22"/>
              </w:rPr>
              <w:t>（加盖投标人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tc>
        <w:tc>
          <w:tcPr>
            <w:tcW w:w="709" w:type="dxa"/>
            <w:vAlign w:val="center"/>
          </w:tcPr>
          <w:p w14:paraId="7810607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lastRenderedPageBreak/>
              <w:t xml:space="preserve">8 </w:t>
            </w:r>
          </w:p>
        </w:tc>
        <w:tc>
          <w:tcPr>
            <w:tcW w:w="709" w:type="dxa"/>
            <w:vAlign w:val="center"/>
          </w:tcPr>
          <w:p w14:paraId="2750B5B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5E578E89"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1A1F8CE6" w14:textId="77777777">
        <w:trPr>
          <w:trHeight w:val="1981"/>
          <w:jc w:val="center"/>
        </w:trPr>
        <w:tc>
          <w:tcPr>
            <w:tcW w:w="504" w:type="dxa"/>
            <w:vAlign w:val="center"/>
          </w:tcPr>
          <w:p w14:paraId="13250E83"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11</w:t>
            </w:r>
          </w:p>
        </w:tc>
        <w:tc>
          <w:tcPr>
            <w:tcW w:w="1164" w:type="dxa"/>
            <w:vAlign w:val="center"/>
          </w:tcPr>
          <w:p w14:paraId="0FAA6958"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高</w:t>
            </w:r>
            <w:proofErr w:type="gramStart"/>
            <w:r w:rsidRPr="0071534E">
              <w:rPr>
                <w:rFonts w:asciiTheme="minorEastAsia" w:eastAsiaTheme="minorEastAsia" w:hAnsiTheme="minorEastAsia" w:hint="eastAsia"/>
                <w:kern w:val="0"/>
                <w:sz w:val="22"/>
              </w:rPr>
              <w:t>清会议</w:t>
            </w:r>
            <w:proofErr w:type="gramEnd"/>
            <w:r w:rsidRPr="0071534E">
              <w:rPr>
                <w:rFonts w:asciiTheme="minorEastAsia" w:eastAsiaTheme="minorEastAsia" w:hAnsiTheme="minorEastAsia" w:hint="eastAsia"/>
                <w:kern w:val="0"/>
                <w:sz w:val="22"/>
              </w:rPr>
              <w:t>摄像机</w:t>
            </w:r>
            <w:r w:rsidR="000537CB" w:rsidRPr="0071534E">
              <w:rPr>
                <w:rFonts w:asciiTheme="minorEastAsia" w:eastAsiaTheme="minorEastAsia" w:hAnsiTheme="minorEastAsia" w:hint="eastAsia"/>
                <w:kern w:val="0"/>
                <w:sz w:val="22"/>
              </w:rPr>
              <w:t>（</w:t>
            </w:r>
            <w:r w:rsidR="000537CB" w:rsidRPr="0071534E">
              <w:rPr>
                <w:rFonts w:asciiTheme="minorEastAsia" w:eastAsiaTheme="minorEastAsia" w:hAnsiTheme="minorEastAsia"/>
                <w:kern w:val="0"/>
                <w:sz w:val="22"/>
              </w:rPr>
              <w:t>球机）</w:t>
            </w:r>
          </w:p>
        </w:tc>
        <w:tc>
          <w:tcPr>
            <w:tcW w:w="5244" w:type="dxa"/>
            <w:vAlign w:val="center"/>
          </w:tcPr>
          <w:p w14:paraId="17981FD3" w14:textId="77777777" w:rsidR="00A3568E" w:rsidRPr="0071534E" w:rsidRDefault="000F2F26" w:rsidP="000537CB">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kern w:val="0"/>
                <w:sz w:val="22"/>
              </w:rPr>
              <w:t>高清云台摄像机</w:t>
            </w:r>
            <w:r w:rsidR="000537CB" w:rsidRPr="0071534E">
              <w:rPr>
                <w:rFonts w:asciiTheme="minorEastAsia" w:eastAsiaTheme="minorEastAsia" w:hAnsiTheme="minorEastAsia" w:hint="eastAsia"/>
                <w:kern w:val="0"/>
                <w:sz w:val="22"/>
              </w:rPr>
              <w:t>，</w:t>
            </w:r>
            <w:r w:rsidR="000537CB" w:rsidRPr="0071534E">
              <w:t>不低于</w:t>
            </w:r>
            <w:r w:rsidR="000537CB" w:rsidRPr="0071534E">
              <w:rPr>
                <w:rFonts w:hint="eastAsia"/>
              </w:rPr>
              <w:t>200</w:t>
            </w:r>
            <w:r w:rsidR="000537CB" w:rsidRPr="0071534E">
              <w:rPr>
                <w:rFonts w:hint="eastAsia"/>
              </w:rPr>
              <w:t>万有效</w:t>
            </w:r>
            <w:r w:rsidR="000537CB" w:rsidRPr="0071534E">
              <w:t>像素</w:t>
            </w:r>
            <w:r w:rsidR="000537CB" w:rsidRPr="0071534E">
              <w:rPr>
                <w:rFonts w:hint="eastAsia"/>
              </w:rPr>
              <w:t>。</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1080P</w:t>
            </w:r>
            <w:r w:rsidRPr="0071534E">
              <w:rPr>
                <w:rFonts w:asciiTheme="minorEastAsia" w:eastAsiaTheme="minorEastAsia" w:hAnsiTheme="minorEastAsia"/>
                <w:kern w:val="0"/>
                <w:sz w:val="22"/>
              </w:rPr>
              <w:t>全高清分辨率输出</w:t>
            </w:r>
            <w:r w:rsidRPr="0071534E">
              <w:rPr>
                <w:rFonts w:asciiTheme="minorEastAsia" w:eastAsiaTheme="minorEastAsia" w:hAnsiTheme="minorEastAsia" w:hint="eastAsia"/>
                <w:kern w:val="0"/>
                <w:sz w:val="22"/>
              </w:rPr>
              <w:t>；不低于30倍</w:t>
            </w:r>
            <w:r w:rsidRPr="0071534E">
              <w:rPr>
                <w:rFonts w:asciiTheme="minorEastAsia" w:eastAsiaTheme="minorEastAsia" w:hAnsiTheme="minorEastAsia"/>
                <w:kern w:val="0"/>
                <w:sz w:val="22"/>
              </w:rPr>
              <w:t>变焦</w:t>
            </w:r>
            <w:r w:rsidRPr="0071534E">
              <w:rPr>
                <w:rFonts w:asciiTheme="minorEastAsia" w:eastAsiaTheme="minorEastAsia" w:hAnsiTheme="minorEastAsia" w:hint="eastAsia"/>
                <w:kern w:val="0"/>
                <w:sz w:val="22"/>
              </w:rPr>
              <w:t>；不低于60度</w:t>
            </w:r>
            <w:r w:rsidRPr="0071534E">
              <w:rPr>
                <w:rFonts w:asciiTheme="minorEastAsia" w:eastAsiaTheme="minorEastAsia" w:hAnsiTheme="minorEastAsia"/>
                <w:kern w:val="0"/>
                <w:sz w:val="22"/>
              </w:rPr>
              <w:t>水平视角，无畸变；</w:t>
            </w:r>
            <w:r w:rsidRPr="0071534E">
              <w:rPr>
                <w:rFonts w:asciiTheme="minorEastAsia" w:eastAsiaTheme="minorEastAsia" w:hAnsiTheme="minorEastAsia" w:hint="eastAsia"/>
                <w:kern w:val="0"/>
                <w:sz w:val="22"/>
              </w:rPr>
              <w:t>支持3G-SDI和DVI双</w:t>
            </w:r>
            <w:r w:rsidRPr="0071534E">
              <w:rPr>
                <w:rFonts w:asciiTheme="minorEastAsia" w:eastAsiaTheme="minorEastAsia" w:hAnsiTheme="minorEastAsia"/>
                <w:kern w:val="0"/>
                <w:sz w:val="22"/>
              </w:rPr>
              <w:t>视频输出</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RS232/485 串口控制；支持</w:t>
            </w:r>
            <w:proofErr w:type="gramStart"/>
            <w:r w:rsidRPr="0071534E">
              <w:rPr>
                <w:rFonts w:asciiTheme="minorEastAsia" w:eastAsiaTheme="minorEastAsia" w:hAnsiTheme="minorEastAsia" w:hint="eastAsia"/>
                <w:kern w:val="0"/>
                <w:sz w:val="22"/>
              </w:rPr>
              <w:t>预置位</w:t>
            </w:r>
            <w:proofErr w:type="gramEnd"/>
            <w:r w:rsidRPr="0071534E">
              <w:rPr>
                <w:rFonts w:asciiTheme="minorEastAsia" w:eastAsiaTheme="minorEastAsia" w:hAnsiTheme="minorEastAsia"/>
                <w:kern w:val="0"/>
                <w:sz w:val="22"/>
              </w:rPr>
              <w:t>设置</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图像翻转功能</w:t>
            </w:r>
            <w:r w:rsidRPr="0071534E">
              <w:rPr>
                <w:rFonts w:asciiTheme="minorEastAsia" w:eastAsiaTheme="minorEastAsia" w:hAnsiTheme="minorEastAsia" w:hint="eastAsia"/>
                <w:kern w:val="0"/>
                <w:sz w:val="22"/>
              </w:rPr>
              <w:t>，可正装</w:t>
            </w:r>
            <w:r w:rsidRPr="0071534E">
              <w:rPr>
                <w:rFonts w:asciiTheme="minorEastAsia" w:eastAsiaTheme="minorEastAsia" w:hAnsiTheme="minorEastAsia"/>
                <w:kern w:val="0"/>
                <w:sz w:val="22"/>
              </w:rPr>
              <w:t>、倒装，</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桌面安装、吸顶</w:t>
            </w:r>
            <w:r w:rsidRPr="0071534E">
              <w:rPr>
                <w:rFonts w:asciiTheme="minorEastAsia" w:eastAsiaTheme="minorEastAsia" w:hAnsiTheme="minorEastAsia" w:hint="eastAsia"/>
                <w:kern w:val="0"/>
                <w:sz w:val="22"/>
              </w:rPr>
              <w:t>安装</w:t>
            </w:r>
            <w:r w:rsidRPr="0071534E">
              <w:rPr>
                <w:rFonts w:asciiTheme="minorEastAsia" w:eastAsiaTheme="minorEastAsia" w:hAnsiTheme="minorEastAsia"/>
                <w:kern w:val="0"/>
                <w:sz w:val="22"/>
              </w:rPr>
              <w:t>、壁挂安装</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三脚架安装等多种安装方式</w:t>
            </w:r>
            <w:r w:rsidRPr="0071534E">
              <w:rPr>
                <w:rFonts w:asciiTheme="minorEastAsia" w:eastAsiaTheme="minorEastAsia" w:hAnsiTheme="minorEastAsia" w:hint="eastAsia"/>
                <w:kern w:val="0"/>
                <w:sz w:val="22"/>
              </w:rPr>
              <w:t>（提供彩页并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tc>
        <w:tc>
          <w:tcPr>
            <w:tcW w:w="709" w:type="dxa"/>
            <w:vAlign w:val="center"/>
          </w:tcPr>
          <w:p w14:paraId="4209A6B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 xml:space="preserve">11 </w:t>
            </w:r>
          </w:p>
        </w:tc>
        <w:tc>
          <w:tcPr>
            <w:tcW w:w="709" w:type="dxa"/>
            <w:vAlign w:val="center"/>
          </w:tcPr>
          <w:p w14:paraId="074E664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65B63516"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5ACC121F" w14:textId="77777777">
        <w:trPr>
          <w:trHeight w:val="1695"/>
          <w:jc w:val="center"/>
        </w:trPr>
        <w:tc>
          <w:tcPr>
            <w:tcW w:w="504" w:type="dxa"/>
            <w:vAlign w:val="center"/>
          </w:tcPr>
          <w:p w14:paraId="476D095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12</w:t>
            </w:r>
          </w:p>
        </w:tc>
        <w:tc>
          <w:tcPr>
            <w:tcW w:w="1164" w:type="dxa"/>
            <w:vAlign w:val="center"/>
          </w:tcPr>
          <w:p w14:paraId="3D0CAB92"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kern w:val="0"/>
                <w:sz w:val="22"/>
              </w:rPr>
              <w:t>高清</w:t>
            </w:r>
            <w:r w:rsidRPr="0071534E">
              <w:rPr>
                <w:rFonts w:asciiTheme="minorEastAsia" w:eastAsiaTheme="minorEastAsia" w:hAnsiTheme="minorEastAsia" w:hint="eastAsia"/>
                <w:kern w:val="0"/>
                <w:sz w:val="22"/>
              </w:rPr>
              <w:t>视频矩阵</w:t>
            </w:r>
          </w:p>
        </w:tc>
        <w:tc>
          <w:tcPr>
            <w:tcW w:w="5244" w:type="dxa"/>
            <w:vAlign w:val="center"/>
          </w:tcPr>
          <w:p w14:paraId="2A1ECCC4" w14:textId="77777777" w:rsidR="00A3568E" w:rsidRPr="0071534E" w:rsidRDefault="000F2F26">
            <w:pPr>
              <w:pStyle w:val="affff8"/>
              <w:numPr>
                <w:ilvl w:val="0"/>
                <w:numId w:val="2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至少支持HDMI四路</w:t>
            </w:r>
            <w:r w:rsidRPr="0071534E">
              <w:rPr>
                <w:rFonts w:asciiTheme="minorEastAsia" w:eastAsiaTheme="minorEastAsia" w:hAnsiTheme="minorEastAsia"/>
                <w:kern w:val="0"/>
                <w:sz w:val="22"/>
              </w:rPr>
              <w:t>输</w:t>
            </w:r>
            <w:r w:rsidRPr="0071534E">
              <w:rPr>
                <w:rFonts w:asciiTheme="minorEastAsia" w:eastAsiaTheme="minorEastAsia" w:hAnsiTheme="minorEastAsia" w:hint="eastAsia"/>
                <w:kern w:val="0"/>
                <w:sz w:val="22"/>
              </w:rPr>
              <w:t>入</w:t>
            </w:r>
            <w:r w:rsidRPr="0071534E">
              <w:rPr>
                <w:rFonts w:asciiTheme="minorEastAsia" w:eastAsiaTheme="minorEastAsia" w:hAnsiTheme="minorEastAsia"/>
                <w:kern w:val="0"/>
                <w:sz w:val="22"/>
              </w:rPr>
              <w:t>四</w:t>
            </w:r>
            <w:r w:rsidRPr="0071534E">
              <w:rPr>
                <w:rFonts w:asciiTheme="minorEastAsia" w:eastAsiaTheme="minorEastAsia" w:hAnsiTheme="minorEastAsia" w:hint="eastAsia"/>
                <w:kern w:val="0"/>
                <w:sz w:val="22"/>
              </w:rPr>
              <w:t>路</w:t>
            </w:r>
            <w:r w:rsidRPr="0071534E">
              <w:rPr>
                <w:rFonts w:asciiTheme="minorEastAsia" w:eastAsiaTheme="minorEastAsia" w:hAnsiTheme="minorEastAsia"/>
                <w:kern w:val="0"/>
                <w:sz w:val="22"/>
              </w:rPr>
              <w:t>输</w:t>
            </w:r>
            <w:r w:rsidRPr="0071534E">
              <w:rPr>
                <w:rFonts w:asciiTheme="minorEastAsia" w:eastAsiaTheme="minorEastAsia" w:hAnsiTheme="minorEastAsia" w:hint="eastAsia"/>
                <w:kern w:val="0"/>
                <w:sz w:val="22"/>
              </w:rPr>
              <w:t>出，</w:t>
            </w:r>
            <w:r w:rsidRPr="0071534E">
              <w:rPr>
                <w:rFonts w:asciiTheme="minorEastAsia" w:eastAsiaTheme="minorEastAsia" w:hAnsiTheme="minorEastAsia"/>
                <w:kern w:val="0"/>
                <w:sz w:val="22"/>
              </w:rPr>
              <w:t>并支持</w:t>
            </w:r>
            <w:r w:rsidRPr="0071534E">
              <w:rPr>
                <w:rFonts w:asciiTheme="minorEastAsia" w:eastAsiaTheme="minorEastAsia" w:hAnsiTheme="minorEastAsia" w:hint="eastAsia"/>
                <w:kern w:val="0"/>
                <w:sz w:val="22"/>
              </w:rPr>
              <w:t>4路RJ45延长（50米）；</w:t>
            </w:r>
          </w:p>
          <w:p w14:paraId="7AA2550A" w14:textId="77777777" w:rsidR="00A3568E" w:rsidRPr="0071534E" w:rsidRDefault="000F2F26">
            <w:pPr>
              <w:pStyle w:val="affff8"/>
              <w:numPr>
                <w:ilvl w:val="0"/>
                <w:numId w:val="2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支持矩阵</w:t>
            </w:r>
            <w:r w:rsidRPr="0071534E">
              <w:rPr>
                <w:rFonts w:asciiTheme="minorEastAsia" w:eastAsiaTheme="minorEastAsia" w:hAnsiTheme="minorEastAsia"/>
                <w:kern w:val="0"/>
                <w:sz w:val="22"/>
              </w:rPr>
              <w:t>切换</w:t>
            </w:r>
            <w:r w:rsidRPr="0071534E">
              <w:rPr>
                <w:rFonts w:asciiTheme="minorEastAsia" w:eastAsiaTheme="minorEastAsia" w:hAnsiTheme="minorEastAsia" w:hint="eastAsia"/>
                <w:kern w:val="0"/>
                <w:sz w:val="22"/>
              </w:rPr>
              <w:t>加</w:t>
            </w:r>
            <w:r w:rsidRPr="0071534E">
              <w:rPr>
                <w:rFonts w:asciiTheme="minorEastAsia" w:eastAsiaTheme="minorEastAsia" w:hAnsiTheme="minorEastAsia"/>
                <w:kern w:val="0"/>
                <w:sz w:val="22"/>
              </w:rPr>
              <w:t>网线延长，特有本地输出接口，使用更加灵活</w:t>
            </w:r>
            <w:r w:rsidRPr="0071534E">
              <w:rPr>
                <w:rFonts w:asciiTheme="minorEastAsia" w:eastAsiaTheme="minorEastAsia" w:hAnsiTheme="minorEastAsia" w:hint="eastAsia"/>
                <w:kern w:val="0"/>
                <w:sz w:val="22"/>
              </w:rPr>
              <w:t>；</w:t>
            </w:r>
          </w:p>
          <w:p w14:paraId="40A558AB" w14:textId="77777777" w:rsidR="00A3568E" w:rsidRPr="0071534E" w:rsidRDefault="000F2F26">
            <w:pPr>
              <w:pStyle w:val="affff8"/>
              <w:numPr>
                <w:ilvl w:val="0"/>
                <w:numId w:val="2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支持按键</w:t>
            </w:r>
            <w:r w:rsidRPr="0071534E">
              <w:rPr>
                <w:rFonts w:asciiTheme="minorEastAsia" w:eastAsiaTheme="minorEastAsia" w:hAnsiTheme="minorEastAsia"/>
                <w:kern w:val="0"/>
                <w:sz w:val="22"/>
              </w:rPr>
              <w:t>、遥控、</w:t>
            </w:r>
            <w:r w:rsidRPr="0071534E">
              <w:rPr>
                <w:rFonts w:asciiTheme="minorEastAsia" w:eastAsiaTheme="minorEastAsia" w:hAnsiTheme="minorEastAsia" w:hint="eastAsia"/>
                <w:kern w:val="0"/>
                <w:sz w:val="22"/>
              </w:rPr>
              <w:t>RS232控制、</w:t>
            </w:r>
            <w:r w:rsidRPr="0071534E">
              <w:rPr>
                <w:rFonts w:asciiTheme="minorEastAsia" w:eastAsiaTheme="minorEastAsia" w:hAnsiTheme="minorEastAsia"/>
                <w:kern w:val="0"/>
                <w:sz w:val="22"/>
              </w:rPr>
              <w:t>网络控制</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远程操控</w:t>
            </w:r>
            <w:r w:rsidRPr="0071534E">
              <w:rPr>
                <w:rFonts w:asciiTheme="minorEastAsia" w:eastAsiaTheme="minorEastAsia" w:hAnsiTheme="minorEastAsia" w:hint="eastAsia"/>
                <w:kern w:val="0"/>
                <w:sz w:val="22"/>
              </w:rPr>
              <w:t>无忧；</w:t>
            </w:r>
          </w:p>
          <w:p w14:paraId="224771AA" w14:textId="77777777" w:rsidR="00A3568E" w:rsidRPr="0071534E" w:rsidRDefault="000F2F26">
            <w:pPr>
              <w:pStyle w:val="affff8"/>
              <w:numPr>
                <w:ilvl w:val="0"/>
                <w:numId w:val="2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支持智能化</w:t>
            </w:r>
            <w:r w:rsidRPr="0071534E">
              <w:rPr>
                <w:rFonts w:asciiTheme="minorEastAsia" w:eastAsiaTheme="minorEastAsia" w:hAnsiTheme="minorEastAsia"/>
                <w:kern w:val="0"/>
                <w:sz w:val="22"/>
              </w:rPr>
              <w:t>断电</w:t>
            </w:r>
            <w:r w:rsidRPr="0071534E">
              <w:rPr>
                <w:rFonts w:asciiTheme="minorEastAsia" w:eastAsiaTheme="minorEastAsia" w:hAnsiTheme="minorEastAsia" w:hint="eastAsia"/>
                <w:kern w:val="0"/>
                <w:sz w:val="22"/>
              </w:rPr>
              <w:t>记忆</w:t>
            </w:r>
            <w:r w:rsidRPr="0071534E">
              <w:rPr>
                <w:rFonts w:asciiTheme="minorEastAsia" w:eastAsiaTheme="minorEastAsia" w:hAnsiTheme="minorEastAsia"/>
                <w:kern w:val="0"/>
                <w:sz w:val="22"/>
              </w:rPr>
              <w:t>保护</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有效保护设备切换记忆</w:t>
            </w:r>
            <w:r w:rsidRPr="0071534E">
              <w:rPr>
                <w:rFonts w:asciiTheme="minorEastAsia" w:eastAsiaTheme="minorEastAsia" w:hAnsiTheme="minorEastAsia" w:hint="eastAsia"/>
                <w:kern w:val="0"/>
                <w:sz w:val="22"/>
              </w:rPr>
              <w:t>；</w:t>
            </w:r>
          </w:p>
          <w:p w14:paraId="29E03C8F" w14:textId="77777777" w:rsidR="00A3568E" w:rsidRPr="0071534E" w:rsidRDefault="000F2F26">
            <w:pPr>
              <w:pStyle w:val="affff8"/>
              <w:numPr>
                <w:ilvl w:val="0"/>
                <w:numId w:val="27"/>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支持核心避雷</w:t>
            </w:r>
            <w:r w:rsidRPr="0071534E">
              <w:rPr>
                <w:rFonts w:asciiTheme="minorEastAsia" w:eastAsiaTheme="minorEastAsia" w:hAnsiTheme="minorEastAsia"/>
                <w:kern w:val="0"/>
                <w:sz w:val="22"/>
              </w:rPr>
              <w:t>电设计</w:t>
            </w:r>
            <w:r w:rsidRPr="0071534E">
              <w:rPr>
                <w:rFonts w:asciiTheme="minorEastAsia" w:eastAsiaTheme="minorEastAsia" w:hAnsiTheme="minorEastAsia" w:hint="eastAsia"/>
                <w:kern w:val="0"/>
                <w:sz w:val="22"/>
              </w:rPr>
              <w:t>。</w:t>
            </w:r>
          </w:p>
        </w:tc>
        <w:tc>
          <w:tcPr>
            <w:tcW w:w="709" w:type="dxa"/>
            <w:vAlign w:val="center"/>
          </w:tcPr>
          <w:p w14:paraId="1A7FFD7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 xml:space="preserve">8 </w:t>
            </w:r>
          </w:p>
        </w:tc>
        <w:tc>
          <w:tcPr>
            <w:tcW w:w="709" w:type="dxa"/>
            <w:vAlign w:val="center"/>
          </w:tcPr>
          <w:p w14:paraId="3B2B6498"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0ABEF510"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42EECA5C" w14:textId="77777777" w:rsidTr="00C14067">
        <w:trPr>
          <w:trHeight w:val="543"/>
          <w:jc w:val="center"/>
        </w:trPr>
        <w:tc>
          <w:tcPr>
            <w:tcW w:w="504" w:type="dxa"/>
            <w:vAlign w:val="center"/>
          </w:tcPr>
          <w:p w14:paraId="61E008A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13</w:t>
            </w:r>
          </w:p>
        </w:tc>
        <w:tc>
          <w:tcPr>
            <w:tcW w:w="1164" w:type="dxa"/>
            <w:vAlign w:val="center"/>
          </w:tcPr>
          <w:p w14:paraId="6AB8BCE4"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kern w:val="0"/>
                <w:sz w:val="22"/>
              </w:rPr>
              <w:t>全向麦克风</w:t>
            </w:r>
          </w:p>
        </w:tc>
        <w:tc>
          <w:tcPr>
            <w:tcW w:w="5244" w:type="dxa"/>
            <w:vAlign w:val="center"/>
          </w:tcPr>
          <w:p w14:paraId="4C3368F2"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r w:rsidRPr="0071534E">
              <w:rPr>
                <w:rFonts w:asciiTheme="minorEastAsia" w:hAnsiTheme="minorEastAsia" w:hint="eastAsia"/>
                <w:kern w:val="0"/>
                <w:sz w:val="22"/>
              </w:rPr>
              <w:t>最佳拾音</w:t>
            </w:r>
            <w:r w:rsidRPr="0071534E">
              <w:rPr>
                <w:rFonts w:asciiTheme="minorEastAsia" w:hAnsiTheme="minorEastAsia"/>
                <w:kern w:val="0"/>
                <w:sz w:val="22"/>
              </w:rPr>
              <w:t>半径不低于</w:t>
            </w:r>
            <w:r w:rsidRPr="0071534E">
              <w:rPr>
                <w:rFonts w:asciiTheme="minorEastAsia" w:hAnsiTheme="minorEastAsia" w:hint="eastAsia"/>
                <w:kern w:val="0"/>
                <w:sz w:val="22"/>
              </w:rPr>
              <w:t>3米</w:t>
            </w:r>
            <w:r w:rsidRPr="0071534E">
              <w:rPr>
                <w:rFonts w:asciiTheme="minorEastAsia" w:hAnsiTheme="minorEastAsia"/>
                <w:kern w:val="0"/>
                <w:sz w:val="22"/>
              </w:rPr>
              <w:t>；</w:t>
            </w:r>
          </w:p>
          <w:p w14:paraId="6B4DD7E4"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r w:rsidRPr="0071534E">
              <w:rPr>
                <w:rFonts w:asciiTheme="minorEastAsia" w:hAnsiTheme="minorEastAsia" w:hint="eastAsia"/>
                <w:kern w:val="0"/>
                <w:sz w:val="22"/>
              </w:rPr>
              <w:t>支持两台</w:t>
            </w:r>
            <w:r w:rsidRPr="0071534E">
              <w:rPr>
                <w:rFonts w:asciiTheme="minorEastAsia" w:hAnsiTheme="minorEastAsia"/>
                <w:kern w:val="0"/>
                <w:sz w:val="22"/>
              </w:rPr>
              <w:t>全向麦级联</w:t>
            </w:r>
            <w:r w:rsidRPr="0071534E">
              <w:rPr>
                <w:rFonts w:asciiTheme="minorEastAsia" w:hAnsiTheme="minorEastAsia" w:hint="eastAsia"/>
                <w:kern w:val="0"/>
                <w:sz w:val="22"/>
              </w:rPr>
              <w:t>使用</w:t>
            </w:r>
            <w:r w:rsidRPr="0071534E">
              <w:rPr>
                <w:rFonts w:asciiTheme="minorEastAsia" w:hAnsiTheme="minorEastAsia"/>
                <w:kern w:val="0"/>
                <w:sz w:val="22"/>
              </w:rPr>
              <w:t>；</w:t>
            </w:r>
          </w:p>
          <w:p w14:paraId="246026B6"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r w:rsidRPr="0071534E">
              <w:rPr>
                <w:rFonts w:asciiTheme="minorEastAsia" w:hAnsiTheme="minorEastAsia" w:hint="eastAsia"/>
                <w:kern w:val="0"/>
                <w:sz w:val="22"/>
              </w:rPr>
              <w:t>扬声器</w:t>
            </w:r>
            <w:r w:rsidRPr="0071534E">
              <w:rPr>
                <w:rFonts w:asciiTheme="minorEastAsia" w:hAnsiTheme="minorEastAsia"/>
                <w:kern w:val="0"/>
                <w:sz w:val="22"/>
              </w:rPr>
              <w:t>扩音</w:t>
            </w:r>
            <w:r w:rsidRPr="0071534E">
              <w:rPr>
                <w:rFonts w:asciiTheme="minorEastAsia" w:hAnsiTheme="minorEastAsia" w:hint="eastAsia"/>
                <w:kern w:val="0"/>
                <w:sz w:val="22"/>
              </w:rPr>
              <w:t>不低于90</w:t>
            </w:r>
            <w:r w:rsidRPr="0071534E">
              <w:rPr>
                <w:rFonts w:asciiTheme="minorEastAsia" w:hAnsiTheme="minorEastAsia"/>
                <w:kern w:val="0"/>
                <w:sz w:val="22"/>
              </w:rPr>
              <w:t>Db</w:t>
            </w:r>
            <w:r w:rsidRPr="0071534E">
              <w:rPr>
                <w:rFonts w:asciiTheme="minorEastAsia" w:hAnsiTheme="minorEastAsia" w:hint="eastAsia"/>
                <w:kern w:val="0"/>
                <w:sz w:val="22"/>
              </w:rPr>
              <w:t>；</w:t>
            </w:r>
          </w:p>
          <w:p w14:paraId="17B9E8B7"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proofErr w:type="gramStart"/>
            <w:r w:rsidRPr="0071534E">
              <w:rPr>
                <w:rFonts w:asciiTheme="minorEastAsia" w:hAnsiTheme="minorEastAsia" w:hint="eastAsia"/>
                <w:kern w:val="0"/>
                <w:sz w:val="22"/>
              </w:rPr>
              <w:t>支持</w:t>
            </w:r>
            <w:r w:rsidRPr="0071534E">
              <w:rPr>
                <w:rFonts w:asciiTheme="minorEastAsia" w:hAnsiTheme="minorEastAsia"/>
                <w:kern w:val="0"/>
                <w:sz w:val="22"/>
              </w:rPr>
              <w:t>蓝牙功能</w:t>
            </w:r>
            <w:proofErr w:type="gramEnd"/>
            <w:r w:rsidRPr="0071534E">
              <w:rPr>
                <w:rFonts w:asciiTheme="minorEastAsia" w:hAnsiTheme="minorEastAsia"/>
                <w:kern w:val="0"/>
                <w:sz w:val="22"/>
              </w:rPr>
              <w:t>，</w:t>
            </w:r>
            <w:r w:rsidRPr="0071534E">
              <w:rPr>
                <w:rFonts w:asciiTheme="minorEastAsia" w:hAnsiTheme="minorEastAsia" w:hint="eastAsia"/>
                <w:kern w:val="0"/>
                <w:sz w:val="22"/>
              </w:rPr>
              <w:t>最大</w:t>
            </w:r>
            <w:r w:rsidRPr="0071534E">
              <w:rPr>
                <w:rFonts w:asciiTheme="minorEastAsia" w:hAnsiTheme="minorEastAsia"/>
                <w:kern w:val="0"/>
                <w:sz w:val="22"/>
              </w:rPr>
              <w:t>通信距离</w:t>
            </w:r>
            <w:r w:rsidRPr="0071534E">
              <w:rPr>
                <w:rFonts w:asciiTheme="minorEastAsia" w:hAnsiTheme="minorEastAsia" w:hint="eastAsia"/>
                <w:kern w:val="0"/>
                <w:sz w:val="22"/>
              </w:rPr>
              <w:t>不低于8</w:t>
            </w:r>
            <w:r w:rsidRPr="0071534E">
              <w:rPr>
                <w:rFonts w:asciiTheme="minorEastAsia" w:hAnsiTheme="minorEastAsia"/>
                <w:kern w:val="0"/>
                <w:sz w:val="22"/>
              </w:rPr>
              <w:t>m；</w:t>
            </w:r>
          </w:p>
          <w:p w14:paraId="52216ABA"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r w:rsidRPr="0071534E">
              <w:rPr>
                <w:rFonts w:asciiTheme="minorEastAsia" w:hAnsiTheme="minorEastAsia" w:hint="eastAsia"/>
                <w:kern w:val="0"/>
                <w:sz w:val="22"/>
              </w:rPr>
              <w:t>支持</w:t>
            </w:r>
            <w:r w:rsidRPr="0071534E">
              <w:rPr>
                <w:rFonts w:asciiTheme="minorEastAsia" w:hAnsiTheme="minorEastAsia"/>
                <w:kern w:val="0"/>
                <w:sz w:val="22"/>
              </w:rPr>
              <w:t>适应型回声消除器、降噪、自动跟踪、自动增益控制、混响抑制</w:t>
            </w:r>
            <w:r w:rsidRPr="0071534E">
              <w:rPr>
                <w:rFonts w:asciiTheme="minorEastAsia" w:hAnsiTheme="minorEastAsia" w:hint="eastAsia"/>
                <w:kern w:val="0"/>
                <w:sz w:val="22"/>
              </w:rPr>
              <w:t>等音频</w:t>
            </w:r>
            <w:r w:rsidRPr="0071534E">
              <w:rPr>
                <w:rFonts w:asciiTheme="minorEastAsia" w:hAnsiTheme="minorEastAsia"/>
                <w:kern w:val="0"/>
                <w:sz w:val="22"/>
              </w:rPr>
              <w:t>处理</w:t>
            </w:r>
            <w:r w:rsidRPr="0071534E">
              <w:rPr>
                <w:rFonts w:asciiTheme="minorEastAsia" w:hAnsiTheme="minorEastAsia" w:hint="eastAsia"/>
                <w:kern w:val="0"/>
                <w:sz w:val="22"/>
              </w:rPr>
              <w:t>；</w:t>
            </w:r>
          </w:p>
          <w:p w14:paraId="67084EE3" w14:textId="77777777" w:rsidR="00A3568E" w:rsidRPr="0071534E" w:rsidRDefault="000F2F26">
            <w:pPr>
              <w:pStyle w:val="13"/>
              <w:numPr>
                <w:ilvl w:val="0"/>
                <w:numId w:val="28"/>
              </w:numPr>
              <w:spacing w:line="276" w:lineRule="auto"/>
              <w:ind w:firstLineChars="0"/>
              <w:rPr>
                <w:rFonts w:asciiTheme="minorEastAsia" w:hAnsiTheme="minorEastAsia"/>
                <w:kern w:val="0"/>
                <w:sz w:val="22"/>
              </w:rPr>
            </w:pPr>
            <w:proofErr w:type="gramStart"/>
            <w:r w:rsidRPr="0071534E">
              <w:rPr>
                <w:rFonts w:asciiTheme="minorEastAsia" w:hAnsiTheme="minorEastAsia" w:hint="eastAsia"/>
                <w:kern w:val="0"/>
                <w:sz w:val="22"/>
              </w:rPr>
              <w:t>支持</w:t>
            </w:r>
            <w:r w:rsidRPr="0071534E">
              <w:rPr>
                <w:rFonts w:asciiTheme="minorEastAsia" w:hAnsiTheme="minorEastAsia"/>
                <w:kern w:val="0"/>
                <w:sz w:val="22"/>
              </w:rPr>
              <w:t>长按通话</w:t>
            </w:r>
            <w:proofErr w:type="gramEnd"/>
            <w:r w:rsidRPr="0071534E">
              <w:rPr>
                <w:rFonts w:asciiTheme="minorEastAsia" w:hAnsiTheme="minorEastAsia"/>
                <w:kern w:val="0"/>
                <w:sz w:val="22"/>
              </w:rPr>
              <w:t>功能键，</w:t>
            </w:r>
            <w:r w:rsidRPr="0071534E">
              <w:rPr>
                <w:rFonts w:asciiTheme="minorEastAsia" w:hAnsiTheme="minorEastAsia" w:hint="eastAsia"/>
                <w:kern w:val="0"/>
                <w:sz w:val="22"/>
              </w:rPr>
              <w:t>实现</w:t>
            </w:r>
            <w:r w:rsidRPr="0071534E">
              <w:rPr>
                <w:rFonts w:asciiTheme="minorEastAsia" w:hAnsiTheme="minorEastAsia"/>
                <w:kern w:val="0"/>
                <w:sz w:val="22"/>
              </w:rPr>
              <w:t>与</w:t>
            </w:r>
            <w:r w:rsidRPr="0071534E">
              <w:rPr>
                <w:rFonts w:asciiTheme="minorEastAsia" w:hAnsiTheme="minorEastAsia" w:hint="eastAsia"/>
                <w:kern w:val="0"/>
                <w:sz w:val="22"/>
              </w:rPr>
              <w:t>系统视频会议</w:t>
            </w:r>
            <w:r w:rsidRPr="0071534E">
              <w:rPr>
                <w:rFonts w:asciiTheme="minorEastAsia" w:hAnsiTheme="minorEastAsia"/>
                <w:kern w:val="0"/>
                <w:sz w:val="22"/>
              </w:rPr>
              <w:t>终端互联互通，实现</w:t>
            </w:r>
            <w:r w:rsidRPr="0071534E">
              <w:rPr>
                <w:rFonts w:asciiTheme="minorEastAsia" w:hAnsiTheme="minorEastAsia" w:hint="eastAsia"/>
                <w:kern w:val="0"/>
                <w:sz w:val="22"/>
              </w:rPr>
              <w:t>全向麦</w:t>
            </w:r>
            <w:r w:rsidRPr="0071534E">
              <w:rPr>
                <w:rFonts w:asciiTheme="minorEastAsia" w:hAnsiTheme="minorEastAsia"/>
                <w:kern w:val="0"/>
                <w:sz w:val="22"/>
              </w:rPr>
              <w:t>联动</w:t>
            </w:r>
            <w:r w:rsidRPr="0071534E">
              <w:rPr>
                <w:rFonts w:asciiTheme="minorEastAsia" w:hAnsiTheme="minorEastAsia" w:hint="eastAsia"/>
                <w:kern w:val="0"/>
                <w:sz w:val="22"/>
              </w:rPr>
              <w:t>终端</w:t>
            </w:r>
            <w:r w:rsidRPr="0071534E">
              <w:rPr>
                <w:rFonts w:asciiTheme="minorEastAsia" w:hAnsiTheme="minorEastAsia"/>
                <w:kern w:val="0"/>
                <w:sz w:val="22"/>
              </w:rPr>
              <w:t>的申请/取消发</w:t>
            </w:r>
            <w:r w:rsidRPr="0071534E">
              <w:rPr>
                <w:rFonts w:asciiTheme="minorEastAsia" w:hAnsiTheme="minorEastAsia"/>
                <w:kern w:val="0"/>
                <w:sz w:val="22"/>
              </w:rPr>
              <w:lastRenderedPageBreak/>
              <w:t>言功能</w:t>
            </w:r>
            <w:r w:rsidRPr="0071534E">
              <w:rPr>
                <w:rFonts w:asciiTheme="minorEastAsia" w:hAnsiTheme="minorEastAsia" w:hint="eastAsia"/>
                <w:kern w:val="0"/>
                <w:sz w:val="22"/>
              </w:rPr>
              <w:t>。</w:t>
            </w:r>
          </w:p>
        </w:tc>
        <w:tc>
          <w:tcPr>
            <w:tcW w:w="709" w:type="dxa"/>
            <w:vAlign w:val="center"/>
          </w:tcPr>
          <w:p w14:paraId="44C75B3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r w:rsidRPr="0071534E">
              <w:rPr>
                <w:rFonts w:asciiTheme="minorEastAsia" w:eastAsiaTheme="minorEastAsia" w:hAnsiTheme="minorEastAsia"/>
                <w:kern w:val="0"/>
                <w:sz w:val="22"/>
              </w:rPr>
              <w:t xml:space="preserve"> </w:t>
            </w:r>
          </w:p>
        </w:tc>
        <w:tc>
          <w:tcPr>
            <w:tcW w:w="709" w:type="dxa"/>
            <w:vAlign w:val="center"/>
          </w:tcPr>
          <w:p w14:paraId="2F0242E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04CCE160"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AD34101" w14:textId="77777777">
        <w:trPr>
          <w:trHeight w:val="398"/>
          <w:jc w:val="center"/>
        </w:trPr>
        <w:tc>
          <w:tcPr>
            <w:tcW w:w="504" w:type="dxa"/>
            <w:vAlign w:val="center"/>
          </w:tcPr>
          <w:p w14:paraId="5DD604E2"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14</w:t>
            </w:r>
          </w:p>
        </w:tc>
        <w:tc>
          <w:tcPr>
            <w:tcW w:w="1164" w:type="dxa"/>
            <w:vAlign w:val="center"/>
          </w:tcPr>
          <w:p w14:paraId="76864DA8" w14:textId="77777777" w:rsidR="00A3568E" w:rsidRPr="0071534E" w:rsidRDefault="000537CB">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桌</w:t>
            </w:r>
            <w:r w:rsidR="000F2F26" w:rsidRPr="0071534E">
              <w:rPr>
                <w:rFonts w:asciiTheme="minorEastAsia" w:eastAsiaTheme="minorEastAsia" w:hAnsiTheme="minorEastAsia" w:hint="eastAsia"/>
                <w:kern w:val="0"/>
                <w:sz w:val="22"/>
              </w:rPr>
              <w:t>面式会议终端</w:t>
            </w:r>
          </w:p>
        </w:tc>
        <w:tc>
          <w:tcPr>
            <w:tcW w:w="5244" w:type="dxa"/>
            <w:vAlign w:val="center"/>
          </w:tcPr>
          <w:p w14:paraId="195E1407"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为提高安全性，</w:t>
            </w:r>
            <w:r w:rsidRPr="0071534E">
              <w:rPr>
                <w:rFonts w:asciiTheme="minorEastAsia" w:eastAsiaTheme="minorEastAsia" w:hAnsiTheme="minorEastAsia"/>
                <w:kern w:val="0"/>
                <w:sz w:val="22"/>
              </w:rPr>
              <w:t>终端采用嵌入式系统</w:t>
            </w:r>
            <w:r w:rsidRPr="0071534E">
              <w:rPr>
                <w:rFonts w:asciiTheme="minorEastAsia" w:eastAsiaTheme="minorEastAsia" w:hAnsiTheme="minorEastAsia" w:hint="eastAsia"/>
                <w:kern w:val="0"/>
                <w:sz w:val="22"/>
              </w:rPr>
              <w:t>一体化设计，集合摄像头、麦克风、扬声器以及显示触摸屏模块（提供</w:t>
            </w:r>
            <w:r w:rsidRPr="0071534E">
              <w:rPr>
                <w:rFonts w:asciiTheme="minorEastAsia" w:eastAsiaTheme="minorEastAsia" w:hAnsiTheme="minorEastAsia"/>
                <w:kern w:val="0"/>
                <w:sz w:val="22"/>
              </w:rPr>
              <w:t>产品彩页并加盖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9331CE5"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▲采用</w:t>
            </w:r>
            <w:proofErr w:type="gramStart"/>
            <w:r w:rsidRPr="0071534E">
              <w:rPr>
                <w:rFonts w:asciiTheme="minorEastAsia" w:eastAsiaTheme="minorEastAsia" w:hAnsiTheme="minorEastAsia" w:hint="eastAsia"/>
                <w:kern w:val="0"/>
                <w:sz w:val="22"/>
              </w:rPr>
              <w:t>一</w:t>
            </w:r>
            <w:proofErr w:type="gramEnd"/>
            <w:r w:rsidRPr="0071534E">
              <w:rPr>
                <w:rFonts w:asciiTheme="minorEastAsia" w:eastAsiaTheme="minorEastAsia" w:hAnsiTheme="minorEastAsia" w:hint="eastAsia"/>
                <w:kern w:val="0"/>
                <w:sz w:val="22"/>
              </w:rPr>
              <w:t>体式11~</w:t>
            </w:r>
            <w:r w:rsidRPr="0071534E">
              <w:rPr>
                <w:rFonts w:asciiTheme="minorEastAsia" w:eastAsiaTheme="minorEastAsia" w:hAnsiTheme="minorEastAsia"/>
                <w:kern w:val="0"/>
                <w:sz w:val="22"/>
              </w:rPr>
              <w:t>15</w:t>
            </w:r>
            <w:r w:rsidRPr="0071534E">
              <w:rPr>
                <w:rFonts w:asciiTheme="minorEastAsia" w:eastAsiaTheme="minorEastAsia" w:hAnsiTheme="minorEastAsia" w:hint="eastAsia"/>
                <w:kern w:val="0"/>
                <w:sz w:val="22"/>
              </w:rPr>
              <w:t>寸高清触摸屏（16:9），具备触控、书写功能（提供</w:t>
            </w:r>
            <w:r w:rsidRPr="0071534E">
              <w:rPr>
                <w:rFonts w:asciiTheme="minorEastAsia" w:eastAsiaTheme="minorEastAsia" w:hAnsiTheme="minorEastAsia"/>
                <w:kern w:val="0"/>
                <w:sz w:val="22"/>
              </w:rPr>
              <w:t>产品图片并加盖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48E85A8D"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支持1</w:t>
            </w:r>
            <w:r w:rsidRPr="0071534E">
              <w:rPr>
                <w:rFonts w:asciiTheme="minorEastAsia" w:eastAsiaTheme="minorEastAsia" w:hAnsiTheme="minorEastAsia" w:hint="eastAsia"/>
                <w:kern w:val="0"/>
                <w:sz w:val="22"/>
              </w:rPr>
              <w:t>080P高清摄像头，并可进行角度调节；支持手动关闭摄像机，内置镜头盖；</w:t>
            </w:r>
          </w:p>
          <w:p w14:paraId="14E6B981"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内置麦克风</w:t>
            </w: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不低于</w:t>
            </w:r>
            <w:r w:rsidRPr="0071534E">
              <w:rPr>
                <w:rFonts w:asciiTheme="minorEastAsia" w:eastAsiaTheme="minorEastAsia" w:hAnsiTheme="minorEastAsia" w:hint="eastAsia"/>
                <w:kern w:val="0"/>
                <w:sz w:val="22"/>
              </w:rPr>
              <w:t>5米范围有效拾音，内置扬声器；</w:t>
            </w:r>
          </w:p>
          <w:p w14:paraId="72673B03"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支持外接显示设备，将屏幕显示内容输出到投影仪或大型显示屏；</w:t>
            </w:r>
          </w:p>
          <w:p w14:paraId="7D4FE848"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支持音频快速回声</w:t>
            </w:r>
            <w:r w:rsidRPr="0071534E">
              <w:rPr>
                <w:rFonts w:asciiTheme="minorEastAsia" w:eastAsiaTheme="minorEastAsia" w:hAnsiTheme="minorEastAsia"/>
                <w:kern w:val="0"/>
                <w:sz w:val="22"/>
              </w:rPr>
              <w:t>消除</w:t>
            </w:r>
            <w:r w:rsidRPr="0071534E">
              <w:rPr>
                <w:rFonts w:asciiTheme="minorEastAsia" w:eastAsiaTheme="minorEastAsia" w:hAnsiTheme="minorEastAsia" w:hint="eastAsia"/>
                <w:kern w:val="0"/>
                <w:sz w:val="22"/>
              </w:rPr>
              <w:t>、自动</w:t>
            </w:r>
            <w:r w:rsidRPr="0071534E">
              <w:rPr>
                <w:rFonts w:asciiTheme="minorEastAsia" w:eastAsiaTheme="minorEastAsia" w:hAnsiTheme="minorEastAsia"/>
                <w:kern w:val="0"/>
                <w:sz w:val="22"/>
              </w:rPr>
              <w:t>噪声</w:t>
            </w:r>
            <w:r w:rsidRPr="0071534E">
              <w:rPr>
                <w:rFonts w:asciiTheme="minorEastAsia" w:eastAsiaTheme="minorEastAsia" w:hAnsiTheme="minorEastAsia" w:hint="eastAsia"/>
                <w:kern w:val="0"/>
                <w:sz w:val="22"/>
              </w:rPr>
              <w:t>抑制、</w:t>
            </w:r>
            <w:r w:rsidRPr="0071534E">
              <w:rPr>
                <w:rFonts w:asciiTheme="minorEastAsia" w:eastAsiaTheme="minorEastAsia" w:hAnsiTheme="minorEastAsia"/>
                <w:kern w:val="0"/>
                <w:sz w:val="22"/>
              </w:rPr>
              <w:t>自动增益控制、自动静音检测、语音</w:t>
            </w:r>
            <w:r w:rsidRPr="0071534E">
              <w:rPr>
                <w:rFonts w:asciiTheme="minorEastAsia" w:eastAsiaTheme="minorEastAsia" w:hAnsiTheme="minorEastAsia" w:hint="eastAsia"/>
                <w:kern w:val="0"/>
                <w:sz w:val="22"/>
              </w:rPr>
              <w:t>清脆</w:t>
            </w:r>
            <w:r w:rsidRPr="0071534E">
              <w:rPr>
                <w:rFonts w:asciiTheme="minorEastAsia" w:eastAsiaTheme="minorEastAsia" w:hAnsiTheme="minorEastAsia"/>
                <w:kern w:val="0"/>
                <w:sz w:val="22"/>
              </w:rPr>
              <w:t>化、语音增强、唇音</w:t>
            </w:r>
            <w:r w:rsidRPr="0071534E">
              <w:rPr>
                <w:rFonts w:asciiTheme="minorEastAsia" w:eastAsiaTheme="minorEastAsia" w:hAnsiTheme="minorEastAsia" w:hint="eastAsia"/>
                <w:kern w:val="0"/>
                <w:sz w:val="22"/>
              </w:rPr>
              <w:t>同步功能；</w:t>
            </w:r>
          </w:p>
          <w:p w14:paraId="7D8F1EA5"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▲支持多种布局模式，提供丰富的画中画和分屏显示模式，视频</w:t>
            </w:r>
            <w:r w:rsidRPr="0071534E">
              <w:rPr>
                <w:rFonts w:asciiTheme="minorEastAsia" w:eastAsiaTheme="minorEastAsia" w:hAnsiTheme="minorEastAsia"/>
                <w:kern w:val="0"/>
                <w:sz w:val="22"/>
              </w:rPr>
              <w:t>布局</w:t>
            </w:r>
            <w:r w:rsidRPr="0071534E">
              <w:rPr>
                <w:rFonts w:asciiTheme="minorEastAsia" w:eastAsiaTheme="minorEastAsia" w:hAnsiTheme="minorEastAsia" w:hint="eastAsia"/>
                <w:kern w:val="0"/>
                <w:sz w:val="22"/>
              </w:rPr>
              <w:t>最大支持9分屏（提供相关界面图片并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76978FF5"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视频支持HDMI</w:t>
            </w:r>
            <w:r w:rsidRPr="0071534E">
              <w:rPr>
                <w:rFonts w:asciiTheme="minorEastAsia" w:eastAsiaTheme="minorEastAsia" w:hAnsiTheme="minorEastAsia"/>
                <w:kern w:val="0"/>
                <w:sz w:val="22"/>
              </w:rPr>
              <w:t>输出接口，</w:t>
            </w:r>
            <w:r w:rsidRPr="0071534E">
              <w:rPr>
                <w:rFonts w:asciiTheme="minorEastAsia" w:eastAsiaTheme="minorEastAsia" w:hAnsiTheme="minorEastAsia" w:hint="eastAsia"/>
                <w:kern w:val="0"/>
                <w:sz w:val="22"/>
              </w:rPr>
              <w:t>音频</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3.5mm输出</w:t>
            </w:r>
            <w:r w:rsidRPr="0071534E">
              <w:rPr>
                <w:rFonts w:asciiTheme="minorEastAsia" w:eastAsiaTheme="minorEastAsia" w:hAnsiTheme="minorEastAsia"/>
                <w:kern w:val="0"/>
                <w:sz w:val="22"/>
              </w:rPr>
              <w:t>接口</w:t>
            </w:r>
            <w:r w:rsidRPr="0071534E">
              <w:rPr>
                <w:rFonts w:asciiTheme="minorEastAsia" w:eastAsiaTheme="minorEastAsia" w:hAnsiTheme="minorEastAsia" w:hint="eastAsia"/>
                <w:kern w:val="0"/>
                <w:sz w:val="22"/>
              </w:rPr>
              <w:t>；支持USB 3.0接口</w:t>
            </w:r>
            <w:r w:rsidRPr="0071534E">
              <w:rPr>
                <w:rFonts w:asciiTheme="minorEastAsia" w:eastAsiaTheme="minorEastAsia" w:hAnsiTheme="minorEastAsia"/>
                <w:kern w:val="0"/>
                <w:sz w:val="22"/>
              </w:rPr>
              <w:t>；</w:t>
            </w:r>
            <w:r w:rsidRPr="0071534E">
              <w:rPr>
                <w:rFonts w:asciiTheme="minorEastAsia" w:eastAsiaTheme="minorEastAsia" w:hAnsiTheme="minorEastAsia" w:hint="eastAsia"/>
                <w:kern w:val="0"/>
                <w:sz w:val="22"/>
              </w:rPr>
              <w:t>支持有线</w:t>
            </w:r>
            <w:r w:rsidRPr="0071534E">
              <w:rPr>
                <w:rFonts w:asciiTheme="minorEastAsia" w:eastAsiaTheme="minorEastAsia" w:hAnsiTheme="minorEastAsia"/>
                <w:kern w:val="0"/>
                <w:sz w:val="22"/>
              </w:rPr>
              <w:t>网络接口</w:t>
            </w:r>
            <w:r w:rsidRPr="0071534E">
              <w:rPr>
                <w:rFonts w:asciiTheme="minorEastAsia" w:eastAsiaTheme="minorEastAsia" w:hAnsiTheme="minorEastAsia" w:hint="eastAsia"/>
                <w:kern w:val="0"/>
                <w:sz w:val="22"/>
              </w:rPr>
              <w:t>RJ45 LAN（10/100/1000M）；</w:t>
            </w:r>
          </w:p>
          <w:p w14:paraId="2F7A9920"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kern w:val="0"/>
                <w:sz w:val="22"/>
              </w:rPr>
              <w:t>内置无线WiFi模块</w:t>
            </w:r>
            <w:proofErr w:type="gramStart"/>
            <w:r w:rsidRPr="0071534E">
              <w:rPr>
                <w:rFonts w:asciiTheme="minorEastAsia" w:eastAsiaTheme="minorEastAsia" w:hAnsiTheme="minorEastAsia"/>
                <w:kern w:val="0"/>
                <w:sz w:val="22"/>
              </w:rPr>
              <w:t>和蓝牙模块</w:t>
            </w:r>
            <w:proofErr w:type="gramEnd"/>
            <w:r w:rsidRPr="0071534E">
              <w:rPr>
                <w:rFonts w:asciiTheme="minorEastAsia" w:eastAsiaTheme="minorEastAsia" w:hAnsiTheme="minorEastAsia" w:hint="eastAsia"/>
                <w:kern w:val="0"/>
                <w:sz w:val="22"/>
              </w:rPr>
              <w:t>；</w:t>
            </w:r>
          </w:p>
          <w:p w14:paraId="0D51227E"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U盘文档共享：支持直接共享U盘文档到会议中；</w:t>
            </w:r>
          </w:p>
          <w:p w14:paraId="7CA4E249" w14:textId="77777777" w:rsidR="00A3568E" w:rsidRPr="0071534E" w:rsidRDefault="000F2F26">
            <w:pPr>
              <w:pStyle w:val="affff8"/>
              <w:numPr>
                <w:ilvl w:val="0"/>
                <w:numId w:val="2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支持文字</w:t>
            </w:r>
            <w:r w:rsidRPr="0071534E">
              <w:rPr>
                <w:rFonts w:asciiTheme="minorEastAsia" w:eastAsiaTheme="minorEastAsia" w:hAnsiTheme="minorEastAsia"/>
                <w:kern w:val="0"/>
                <w:sz w:val="22"/>
              </w:rPr>
              <w:t>聊天功能</w:t>
            </w:r>
            <w:r w:rsidRPr="0071534E">
              <w:rPr>
                <w:rFonts w:asciiTheme="minorEastAsia" w:eastAsiaTheme="minorEastAsia" w:hAnsiTheme="minorEastAsia" w:hint="eastAsia"/>
                <w:kern w:val="0"/>
                <w:sz w:val="22"/>
              </w:rPr>
              <w:t>，</w:t>
            </w:r>
            <w:r w:rsidRPr="0071534E">
              <w:rPr>
                <w:rFonts w:asciiTheme="minorEastAsia" w:eastAsiaTheme="minorEastAsia" w:hAnsiTheme="minorEastAsia"/>
                <w:kern w:val="0"/>
                <w:sz w:val="22"/>
              </w:rPr>
              <w:t>支持</w:t>
            </w:r>
            <w:proofErr w:type="gramStart"/>
            <w:r w:rsidRPr="0071534E">
              <w:rPr>
                <w:rFonts w:asciiTheme="minorEastAsia" w:eastAsiaTheme="minorEastAsia" w:hAnsiTheme="minorEastAsia" w:hint="eastAsia"/>
                <w:kern w:val="0"/>
                <w:sz w:val="22"/>
              </w:rPr>
              <w:t>文字群聊和</w:t>
            </w:r>
            <w:proofErr w:type="gramEnd"/>
            <w:r w:rsidRPr="0071534E">
              <w:rPr>
                <w:rFonts w:asciiTheme="minorEastAsia" w:eastAsiaTheme="minorEastAsia" w:hAnsiTheme="minorEastAsia" w:hint="eastAsia"/>
                <w:kern w:val="0"/>
                <w:sz w:val="22"/>
              </w:rPr>
              <w:t>文字私聊，会议</w:t>
            </w:r>
            <w:r w:rsidRPr="0071534E">
              <w:rPr>
                <w:rFonts w:asciiTheme="minorEastAsia" w:eastAsiaTheme="minorEastAsia" w:hAnsiTheme="minorEastAsia"/>
                <w:kern w:val="0"/>
                <w:sz w:val="22"/>
              </w:rPr>
              <w:t>管理员可以控制</w:t>
            </w:r>
            <w:r w:rsidRPr="0071534E">
              <w:rPr>
                <w:rFonts w:asciiTheme="minorEastAsia" w:eastAsiaTheme="minorEastAsia" w:hAnsiTheme="minorEastAsia" w:hint="eastAsia"/>
                <w:kern w:val="0"/>
                <w:sz w:val="22"/>
              </w:rPr>
              <w:t>文字</w:t>
            </w:r>
            <w:r w:rsidRPr="0071534E">
              <w:rPr>
                <w:rFonts w:asciiTheme="minorEastAsia" w:eastAsiaTheme="minorEastAsia" w:hAnsiTheme="minorEastAsia"/>
                <w:kern w:val="0"/>
                <w:sz w:val="22"/>
              </w:rPr>
              <w:t>聊天</w:t>
            </w:r>
            <w:r w:rsidRPr="0071534E">
              <w:rPr>
                <w:rFonts w:asciiTheme="minorEastAsia" w:eastAsiaTheme="minorEastAsia" w:hAnsiTheme="minorEastAsia" w:hint="eastAsia"/>
                <w:kern w:val="0"/>
                <w:sz w:val="22"/>
              </w:rPr>
              <w:t>功能权限。</w:t>
            </w:r>
          </w:p>
        </w:tc>
        <w:tc>
          <w:tcPr>
            <w:tcW w:w="709" w:type="dxa"/>
            <w:vAlign w:val="center"/>
          </w:tcPr>
          <w:p w14:paraId="5C89F24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w:t>
            </w:r>
            <w:r w:rsidRPr="0071534E">
              <w:rPr>
                <w:rFonts w:asciiTheme="minorEastAsia" w:eastAsiaTheme="minorEastAsia" w:hAnsiTheme="minorEastAsia"/>
                <w:kern w:val="0"/>
                <w:sz w:val="22"/>
              </w:rPr>
              <w:t xml:space="preserve"> </w:t>
            </w:r>
          </w:p>
        </w:tc>
        <w:tc>
          <w:tcPr>
            <w:tcW w:w="709" w:type="dxa"/>
            <w:vAlign w:val="center"/>
          </w:tcPr>
          <w:p w14:paraId="3321171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178094A5"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7BD93D9B" w14:textId="77777777">
        <w:trPr>
          <w:trHeight w:val="398"/>
          <w:jc w:val="center"/>
        </w:trPr>
        <w:tc>
          <w:tcPr>
            <w:tcW w:w="504" w:type="dxa"/>
            <w:vAlign w:val="center"/>
          </w:tcPr>
          <w:p w14:paraId="55718CA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15</w:t>
            </w:r>
          </w:p>
        </w:tc>
        <w:tc>
          <w:tcPr>
            <w:tcW w:w="1164" w:type="dxa"/>
            <w:vAlign w:val="center"/>
          </w:tcPr>
          <w:p w14:paraId="002D6226" w14:textId="77777777" w:rsidR="00A3568E" w:rsidRPr="0071534E" w:rsidRDefault="000537CB">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一</w:t>
            </w:r>
            <w:r w:rsidR="000F2F26" w:rsidRPr="0071534E">
              <w:rPr>
                <w:rFonts w:asciiTheme="minorEastAsia" w:eastAsiaTheme="minorEastAsia" w:hAnsiTheme="minorEastAsia" w:hint="eastAsia"/>
                <w:kern w:val="0"/>
                <w:sz w:val="22"/>
              </w:rPr>
              <w:t>体化会议终端</w:t>
            </w:r>
          </w:p>
        </w:tc>
        <w:tc>
          <w:tcPr>
            <w:tcW w:w="5244" w:type="dxa"/>
            <w:vAlign w:val="center"/>
          </w:tcPr>
          <w:p w14:paraId="681AF4DD"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高度一体化集成设计，内置1080P高清摄像头（不接受外接摄像头的方式），（提供产品</w:t>
            </w:r>
            <w:r w:rsidRPr="0071534E">
              <w:rPr>
                <w:rFonts w:asciiTheme="minorEastAsia" w:eastAsiaTheme="minorEastAsia" w:hAnsiTheme="minorEastAsia"/>
                <w:kern w:val="0"/>
                <w:sz w:val="22"/>
              </w:rPr>
              <w:t>彩页并加盖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6D30B0CE"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无线投屏</w:t>
            </w:r>
            <w:r w:rsidRPr="0071534E">
              <w:rPr>
                <w:rFonts w:asciiTheme="minorEastAsia" w:eastAsiaTheme="minorEastAsia" w:hAnsiTheme="minorEastAsia" w:hint="eastAsia"/>
                <w:kern w:val="0"/>
                <w:sz w:val="22"/>
              </w:rPr>
              <w:t>功能，丰富</w:t>
            </w:r>
            <w:r w:rsidRPr="0071534E">
              <w:rPr>
                <w:rFonts w:asciiTheme="minorEastAsia" w:eastAsiaTheme="minorEastAsia" w:hAnsiTheme="minorEastAsia"/>
                <w:kern w:val="0"/>
                <w:sz w:val="22"/>
              </w:rPr>
              <w:t>会议数据显示</w:t>
            </w:r>
            <w:r w:rsidRPr="0071534E">
              <w:rPr>
                <w:rFonts w:asciiTheme="minorEastAsia" w:eastAsiaTheme="minorEastAsia" w:hAnsiTheme="minorEastAsia" w:hint="eastAsia"/>
                <w:kern w:val="0"/>
                <w:sz w:val="22"/>
              </w:rPr>
              <w:t>（提供相关界面图片并</w:t>
            </w:r>
            <w:r w:rsidRPr="0071534E">
              <w:rPr>
                <w:rFonts w:asciiTheme="minorEastAsia" w:eastAsiaTheme="minorEastAsia" w:hAnsiTheme="minorEastAsia"/>
                <w:kern w:val="0"/>
                <w:sz w:val="22"/>
              </w:rPr>
              <w:t>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7FFBB3FC"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内置阵列全向麦克风，不低于3米有效拾音；</w:t>
            </w:r>
          </w:p>
          <w:p w14:paraId="7634D323"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内置wifi模块，支持无线接入（提供产品</w:t>
            </w:r>
            <w:r w:rsidRPr="0071534E">
              <w:rPr>
                <w:rFonts w:asciiTheme="minorEastAsia" w:eastAsiaTheme="minorEastAsia" w:hAnsiTheme="minorEastAsia"/>
                <w:kern w:val="0"/>
                <w:sz w:val="22"/>
              </w:rPr>
              <w:t>彩页并加盖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p w14:paraId="6394EB03"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支持遥控器控制会议终端进行配置、管理、遥控操作；</w:t>
            </w:r>
          </w:p>
          <w:p w14:paraId="6308B152"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具备会议数据功能：包括电子白板、屏幕共享接收、文档共享、文字交流等功能；</w:t>
            </w:r>
          </w:p>
          <w:p w14:paraId="5F8791D2"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接口类型需满足：不少于2个USB接口，</w:t>
            </w:r>
            <w:r w:rsidRPr="0071534E">
              <w:rPr>
                <w:rFonts w:asciiTheme="minorEastAsia" w:eastAsiaTheme="minorEastAsia" w:hAnsiTheme="minorEastAsia"/>
                <w:kern w:val="0"/>
                <w:sz w:val="22"/>
              </w:rPr>
              <w:t>至少</w:t>
            </w:r>
            <w:r w:rsidRPr="0071534E">
              <w:rPr>
                <w:rFonts w:asciiTheme="minorEastAsia" w:eastAsiaTheme="minorEastAsia" w:hAnsiTheme="minorEastAsia" w:hint="eastAsia"/>
                <w:kern w:val="0"/>
                <w:sz w:val="22"/>
              </w:rPr>
              <w:t>1路HDMI高清视频输出接口，</w:t>
            </w:r>
            <w:r w:rsidRPr="0071534E">
              <w:rPr>
                <w:rFonts w:asciiTheme="minorEastAsia" w:eastAsiaTheme="minorEastAsia" w:hAnsiTheme="minorEastAsia"/>
                <w:kern w:val="0"/>
                <w:sz w:val="22"/>
              </w:rPr>
              <w:t>至少</w:t>
            </w:r>
            <w:r w:rsidRPr="0071534E">
              <w:rPr>
                <w:rFonts w:asciiTheme="minorEastAsia" w:eastAsiaTheme="minorEastAsia" w:hAnsiTheme="minorEastAsia" w:hint="eastAsia"/>
                <w:kern w:val="0"/>
                <w:sz w:val="22"/>
              </w:rPr>
              <w:t>1路3.5mm音频输出接口，</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1路RJ45网络接口等；</w:t>
            </w:r>
          </w:p>
          <w:p w14:paraId="6EF208DE" w14:textId="77777777" w:rsidR="00A3568E" w:rsidRPr="0071534E" w:rsidRDefault="000F2F26">
            <w:pPr>
              <w:pStyle w:val="affff8"/>
              <w:numPr>
                <w:ilvl w:val="0"/>
                <w:numId w:val="3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提供一体化</w:t>
            </w:r>
            <w:r w:rsidRPr="0071534E">
              <w:rPr>
                <w:rFonts w:asciiTheme="minorEastAsia" w:eastAsiaTheme="minorEastAsia" w:hAnsiTheme="minorEastAsia"/>
                <w:kern w:val="0"/>
                <w:sz w:val="22"/>
              </w:rPr>
              <w:t>高清</w:t>
            </w:r>
            <w:r w:rsidRPr="0071534E">
              <w:rPr>
                <w:rFonts w:asciiTheme="minorEastAsia" w:eastAsiaTheme="minorEastAsia" w:hAnsiTheme="minorEastAsia" w:hint="eastAsia"/>
                <w:kern w:val="0"/>
                <w:sz w:val="22"/>
              </w:rPr>
              <w:t>视频</w:t>
            </w:r>
            <w:r w:rsidRPr="0071534E">
              <w:rPr>
                <w:rFonts w:asciiTheme="minorEastAsia" w:eastAsiaTheme="minorEastAsia" w:hAnsiTheme="minorEastAsia"/>
                <w:kern w:val="0"/>
                <w:sz w:val="22"/>
              </w:rPr>
              <w:t>会议终端</w:t>
            </w:r>
            <w:r w:rsidRPr="0071534E">
              <w:rPr>
                <w:rFonts w:asciiTheme="minorEastAsia" w:eastAsiaTheme="minorEastAsia" w:hAnsiTheme="minorEastAsia" w:hint="eastAsia"/>
                <w:kern w:val="0"/>
                <w:sz w:val="22"/>
              </w:rPr>
              <w:t>3C认证</w:t>
            </w:r>
            <w:r w:rsidRPr="0071534E">
              <w:rPr>
                <w:rFonts w:asciiTheme="minorEastAsia" w:eastAsiaTheme="minorEastAsia" w:hAnsiTheme="minorEastAsia"/>
                <w:kern w:val="0"/>
                <w:sz w:val="22"/>
              </w:rPr>
              <w:t>证书</w:t>
            </w:r>
            <w:r w:rsidRPr="0071534E">
              <w:rPr>
                <w:rFonts w:asciiTheme="minorEastAsia" w:eastAsiaTheme="minorEastAsia" w:hAnsiTheme="minorEastAsia" w:hint="eastAsia"/>
                <w:kern w:val="0"/>
                <w:sz w:val="22"/>
              </w:rPr>
              <w:t>（提供</w:t>
            </w:r>
            <w:r w:rsidRPr="0071534E">
              <w:rPr>
                <w:rFonts w:asciiTheme="minorEastAsia" w:eastAsiaTheme="minorEastAsia" w:hAnsiTheme="minorEastAsia"/>
                <w:kern w:val="0"/>
                <w:sz w:val="22"/>
              </w:rPr>
              <w:t>复印件并加盖</w:t>
            </w:r>
            <w:r w:rsidRPr="0071534E">
              <w:rPr>
                <w:rFonts w:asciiTheme="minorEastAsia" w:eastAsiaTheme="minorEastAsia" w:hAnsiTheme="minorEastAsia" w:hint="eastAsia"/>
                <w:kern w:val="0"/>
                <w:sz w:val="22"/>
              </w:rPr>
              <w:t>投标人</w:t>
            </w:r>
            <w:r w:rsidRPr="0071534E">
              <w:rPr>
                <w:rFonts w:asciiTheme="minorEastAsia" w:eastAsiaTheme="minorEastAsia" w:hAnsiTheme="minorEastAsia"/>
                <w:kern w:val="0"/>
                <w:sz w:val="22"/>
              </w:rPr>
              <w:t>公章</w:t>
            </w:r>
            <w:r w:rsidRPr="0071534E">
              <w:rPr>
                <w:rFonts w:asciiTheme="minorEastAsia" w:eastAsiaTheme="minorEastAsia" w:hAnsiTheme="minorEastAsia" w:hint="eastAsia"/>
                <w:kern w:val="0"/>
                <w:sz w:val="22"/>
              </w:rPr>
              <w:t>）。</w:t>
            </w:r>
          </w:p>
        </w:tc>
        <w:tc>
          <w:tcPr>
            <w:tcW w:w="709" w:type="dxa"/>
            <w:vAlign w:val="center"/>
          </w:tcPr>
          <w:p w14:paraId="564B15D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10</w:t>
            </w:r>
            <w:r w:rsidRPr="0071534E">
              <w:rPr>
                <w:rFonts w:asciiTheme="minorEastAsia" w:eastAsiaTheme="minorEastAsia" w:hAnsiTheme="minorEastAsia"/>
                <w:kern w:val="0"/>
                <w:sz w:val="22"/>
              </w:rPr>
              <w:t xml:space="preserve"> </w:t>
            </w:r>
          </w:p>
        </w:tc>
        <w:tc>
          <w:tcPr>
            <w:tcW w:w="709" w:type="dxa"/>
            <w:vAlign w:val="center"/>
          </w:tcPr>
          <w:p w14:paraId="19920093"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112CB99C"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BCC4CA5" w14:textId="77777777">
        <w:trPr>
          <w:trHeight w:val="398"/>
          <w:jc w:val="center"/>
        </w:trPr>
        <w:tc>
          <w:tcPr>
            <w:tcW w:w="504" w:type="dxa"/>
            <w:vAlign w:val="center"/>
          </w:tcPr>
          <w:p w14:paraId="581D5C6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16</w:t>
            </w:r>
          </w:p>
        </w:tc>
        <w:tc>
          <w:tcPr>
            <w:tcW w:w="1164" w:type="dxa"/>
            <w:vAlign w:val="center"/>
          </w:tcPr>
          <w:p w14:paraId="796E568B"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高清摄像头</w:t>
            </w:r>
          </w:p>
        </w:tc>
        <w:tc>
          <w:tcPr>
            <w:tcW w:w="5244" w:type="dxa"/>
            <w:vAlign w:val="center"/>
          </w:tcPr>
          <w:p w14:paraId="18FB1A1E" w14:textId="77777777" w:rsidR="00A3568E" w:rsidRPr="0071534E" w:rsidRDefault="000F2F26">
            <w:pPr>
              <w:pStyle w:val="affff8"/>
              <w:numPr>
                <w:ilvl w:val="0"/>
                <w:numId w:val="3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摄像头支持90°视角，</w:t>
            </w:r>
            <w:r w:rsidRPr="0071534E">
              <w:rPr>
                <w:rFonts w:asciiTheme="minorEastAsia" w:eastAsiaTheme="minorEastAsia" w:hAnsiTheme="minorEastAsia"/>
                <w:kern w:val="0"/>
                <w:sz w:val="22"/>
              </w:rPr>
              <w:t>支持不低于</w:t>
            </w:r>
            <w:r w:rsidRPr="0071534E">
              <w:rPr>
                <w:rFonts w:asciiTheme="minorEastAsia" w:eastAsiaTheme="minorEastAsia" w:hAnsiTheme="minorEastAsia" w:hint="eastAsia"/>
                <w:kern w:val="0"/>
                <w:sz w:val="22"/>
              </w:rPr>
              <w:t>4倍数码变焦，并可根据环境调整帧率；</w:t>
            </w:r>
          </w:p>
          <w:p w14:paraId="7425C20B" w14:textId="77777777" w:rsidR="00A3568E" w:rsidRPr="0071534E" w:rsidRDefault="000F2F26">
            <w:pPr>
              <w:pStyle w:val="affff8"/>
              <w:numPr>
                <w:ilvl w:val="0"/>
                <w:numId w:val="3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摄像头采用1/3 CMOS传感器</w:t>
            </w:r>
            <w:r w:rsidRPr="0071534E">
              <w:rPr>
                <w:rFonts w:asciiTheme="minorEastAsia" w:eastAsiaTheme="minorEastAsia" w:hAnsiTheme="minorEastAsia"/>
                <w:kern w:val="0"/>
                <w:sz w:val="22"/>
              </w:rPr>
              <w:t>；</w:t>
            </w:r>
          </w:p>
          <w:p w14:paraId="67921555" w14:textId="77777777" w:rsidR="00A3568E" w:rsidRPr="0071534E" w:rsidRDefault="000F2F26">
            <w:pPr>
              <w:pStyle w:val="affff8"/>
              <w:numPr>
                <w:ilvl w:val="0"/>
                <w:numId w:val="3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最大</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1080P 30fps全高清分辨率；</w:t>
            </w:r>
          </w:p>
          <w:p w14:paraId="6A494919" w14:textId="77777777" w:rsidR="00A3568E" w:rsidRPr="0071534E" w:rsidRDefault="000F2F26">
            <w:pPr>
              <w:pStyle w:val="affff8"/>
              <w:numPr>
                <w:ilvl w:val="0"/>
                <w:numId w:val="3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w:t>
            </w:r>
            <w:r w:rsidRPr="0071534E">
              <w:rPr>
                <w:rFonts w:asciiTheme="minorEastAsia" w:eastAsiaTheme="minorEastAsia" w:hAnsiTheme="minorEastAsia"/>
                <w:kern w:val="0"/>
                <w:sz w:val="22"/>
              </w:rPr>
              <w:t>自动对焦；</w:t>
            </w:r>
          </w:p>
          <w:p w14:paraId="18864184" w14:textId="77777777" w:rsidR="00A3568E" w:rsidRPr="0071534E" w:rsidRDefault="000F2F26">
            <w:pPr>
              <w:pStyle w:val="affff8"/>
              <w:numPr>
                <w:ilvl w:val="0"/>
                <w:numId w:val="3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支持USB 2.0视频</w:t>
            </w:r>
            <w:r w:rsidRPr="0071534E">
              <w:rPr>
                <w:rFonts w:asciiTheme="minorEastAsia" w:eastAsiaTheme="minorEastAsia" w:hAnsiTheme="minorEastAsia"/>
                <w:kern w:val="0"/>
                <w:sz w:val="22"/>
              </w:rPr>
              <w:t>接口</w:t>
            </w:r>
            <w:r w:rsidRPr="0071534E">
              <w:rPr>
                <w:rFonts w:asciiTheme="minorEastAsia" w:eastAsiaTheme="minorEastAsia" w:hAnsiTheme="minorEastAsia" w:hint="eastAsia"/>
                <w:kern w:val="0"/>
                <w:sz w:val="22"/>
              </w:rPr>
              <w:t>。</w:t>
            </w:r>
          </w:p>
        </w:tc>
        <w:tc>
          <w:tcPr>
            <w:tcW w:w="709" w:type="dxa"/>
            <w:vAlign w:val="center"/>
          </w:tcPr>
          <w:p w14:paraId="718C1AF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50</w:t>
            </w:r>
            <w:r w:rsidRPr="0071534E">
              <w:rPr>
                <w:rFonts w:asciiTheme="minorEastAsia" w:eastAsiaTheme="minorEastAsia" w:hAnsiTheme="minorEastAsia"/>
                <w:kern w:val="0"/>
                <w:sz w:val="22"/>
              </w:rPr>
              <w:t xml:space="preserve"> </w:t>
            </w:r>
          </w:p>
        </w:tc>
        <w:tc>
          <w:tcPr>
            <w:tcW w:w="709" w:type="dxa"/>
            <w:vAlign w:val="center"/>
          </w:tcPr>
          <w:p w14:paraId="26F3C13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70490185"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77CAD336" w14:textId="77777777">
        <w:trPr>
          <w:trHeight w:val="398"/>
          <w:jc w:val="center"/>
        </w:trPr>
        <w:tc>
          <w:tcPr>
            <w:tcW w:w="504" w:type="dxa"/>
            <w:vAlign w:val="center"/>
          </w:tcPr>
          <w:p w14:paraId="27A51D33"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kern w:val="0"/>
                <w:sz w:val="22"/>
              </w:rPr>
              <w:t>17</w:t>
            </w:r>
          </w:p>
        </w:tc>
        <w:tc>
          <w:tcPr>
            <w:tcW w:w="1164" w:type="dxa"/>
            <w:vAlign w:val="center"/>
          </w:tcPr>
          <w:p w14:paraId="045DFD68"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头戴</w:t>
            </w:r>
            <w:proofErr w:type="gramStart"/>
            <w:r w:rsidRPr="0071534E">
              <w:rPr>
                <w:rFonts w:asciiTheme="minorEastAsia" w:eastAsiaTheme="minorEastAsia" w:hAnsiTheme="minorEastAsia" w:hint="eastAsia"/>
                <w:kern w:val="0"/>
                <w:sz w:val="22"/>
              </w:rPr>
              <w:t>式耳麦</w:t>
            </w:r>
            <w:proofErr w:type="gramEnd"/>
          </w:p>
        </w:tc>
        <w:tc>
          <w:tcPr>
            <w:tcW w:w="5244" w:type="dxa"/>
            <w:vAlign w:val="center"/>
          </w:tcPr>
          <w:p w14:paraId="24CF2406" w14:textId="77777777" w:rsidR="00A3568E" w:rsidRPr="0071534E" w:rsidRDefault="000F2F26">
            <w:pPr>
              <w:pStyle w:val="affff8"/>
              <w:numPr>
                <w:ilvl w:val="0"/>
                <w:numId w:val="3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头戴式耳机，</w:t>
            </w:r>
            <w:r w:rsidRPr="0071534E">
              <w:rPr>
                <w:rFonts w:asciiTheme="minorEastAsia" w:eastAsiaTheme="minorEastAsia" w:hAnsiTheme="minorEastAsia"/>
                <w:kern w:val="0"/>
                <w:sz w:val="22"/>
              </w:rPr>
              <w:t>支持</w:t>
            </w:r>
            <w:r w:rsidRPr="0071534E">
              <w:rPr>
                <w:rFonts w:asciiTheme="minorEastAsia" w:eastAsiaTheme="minorEastAsia" w:hAnsiTheme="minorEastAsia" w:hint="eastAsia"/>
                <w:kern w:val="0"/>
                <w:sz w:val="22"/>
              </w:rPr>
              <w:t>3.5</w:t>
            </w:r>
            <w:r w:rsidRPr="0071534E">
              <w:rPr>
                <w:rFonts w:asciiTheme="minorEastAsia" w:eastAsiaTheme="minorEastAsia" w:hAnsiTheme="minorEastAsia"/>
                <w:kern w:val="0"/>
                <w:sz w:val="22"/>
              </w:rPr>
              <w:t>mm音频接口</w:t>
            </w:r>
            <w:r w:rsidRPr="0071534E">
              <w:rPr>
                <w:rFonts w:asciiTheme="minorEastAsia" w:eastAsiaTheme="minorEastAsia" w:hAnsiTheme="minorEastAsia" w:hint="eastAsia"/>
                <w:kern w:val="0"/>
                <w:sz w:val="22"/>
              </w:rPr>
              <w:t>；</w:t>
            </w:r>
          </w:p>
          <w:p w14:paraId="39A5B839" w14:textId="77777777" w:rsidR="00A3568E" w:rsidRPr="0071534E" w:rsidRDefault="000F2F26">
            <w:pPr>
              <w:pStyle w:val="affff8"/>
              <w:numPr>
                <w:ilvl w:val="0"/>
                <w:numId w:val="3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线</w:t>
            </w:r>
            <w:r w:rsidRPr="0071534E">
              <w:rPr>
                <w:rFonts w:asciiTheme="minorEastAsia" w:eastAsiaTheme="minorEastAsia" w:hAnsiTheme="minorEastAsia"/>
                <w:kern w:val="0"/>
                <w:sz w:val="22"/>
              </w:rPr>
              <w:t>长不低于</w:t>
            </w:r>
            <w:r w:rsidRPr="0071534E">
              <w:rPr>
                <w:rFonts w:asciiTheme="minorEastAsia" w:eastAsiaTheme="minorEastAsia" w:hAnsiTheme="minorEastAsia" w:hint="eastAsia"/>
                <w:kern w:val="0"/>
                <w:sz w:val="22"/>
              </w:rPr>
              <w:t>2</w:t>
            </w:r>
            <w:r w:rsidRPr="0071534E">
              <w:rPr>
                <w:rFonts w:asciiTheme="minorEastAsia" w:eastAsiaTheme="minorEastAsia" w:hAnsiTheme="minorEastAsia"/>
                <w:kern w:val="0"/>
                <w:sz w:val="22"/>
              </w:rPr>
              <w:t>m</w:t>
            </w:r>
            <w:r w:rsidRPr="0071534E">
              <w:rPr>
                <w:rFonts w:asciiTheme="minorEastAsia" w:eastAsiaTheme="minorEastAsia" w:hAnsiTheme="minorEastAsia" w:hint="eastAsia"/>
                <w:kern w:val="0"/>
                <w:sz w:val="22"/>
              </w:rPr>
              <w:t>；</w:t>
            </w:r>
          </w:p>
          <w:p w14:paraId="25992578" w14:textId="77777777" w:rsidR="00A3568E" w:rsidRPr="0071534E" w:rsidRDefault="000F2F26">
            <w:pPr>
              <w:pStyle w:val="affff8"/>
              <w:numPr>
                <w:ilvl w:val="0"/>
                <w:numId w:val="32"/>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频率</w:t>
            </w:r>
            <w:r w:rsidRPr="0071534E">
              <w:rPr>
                <w:rFonts w:asciiTheme="minorEastAsia" w:eastAsiaTheme="minorEastAsia" w:hAnsiTheme="minorEastAsia"/>
                <w:kern w:val="0"/>
                <w:sz w:val="22"/>
              </w:rPr>
              <w:t>范围：</w:t>
            </w:r>
            <w:r w:rsidRPr="0071534E">
              <w:rPr>
                <w:rFonts w:asciiTheme="minorEastAsia" w:eastAsiaTheme="minorEastAsia" w:hAnsiTheme="minorEastAsia" w:hint="eastAsia"/>
                <w:kern w:val="0"/>
                <w:sz w:val="22"/>
              </w:rPr>
              <w:t>20Hz-20</w:t>
            </w:r>
            <w:r w:rsidRPr="0071534E">
              <w:rPr>
                <w:rFonts w:asciiTheme="minorEastAsia" w:eastAsiaTheme="minorEastAsia" w:hAnsiTheme="minorEastAsia"/>
                <w:kern w:val="0"/>
                <w:sz w:val="22"/>
              </w:rPr>
              <w:t>k</w:t>
            </w:r>
            <w:r w:rsidRPr="0071534E">
              <w:rPr>
                <w:rFonts w:asciiTheme="minorEastAsia" w:eastAsiaTheme="minorEastAsia" w:hAnsiTheme="minorEastAsia" w:hint="eastAsia"/>
                <w:kern w:val="0"/>
                <w:sz w:val="22"/>
              </w:rPr>
              <w:t>Hz。</w:t>
            </w:r>
          </w:p>
        </w:tc>
        <w:tc>
          <w:tcPr>
            <w:tcW w:w="709" w:type="dxa"/>
            <w:vAlign w:val="center"/>
          </w:tcPr>
          <w:p w14:paraId="7F3F405C"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50</w:t>
            </w:r>
            <w:r w:rsidRPr="0071534E">
              <w:rPr>
                <w:rFonts w:asciiTheme="minorEastAsia" w:eastAsiaTheme="minorEastAsia" w:hAnsiTheme="minorEastAsia"/>
                <w:kern w:val="0"/>
                <w:sz w:val="22"/>
              </w:rPr>
              <w:t xml:space="preserve"> </w:t>
            </w:r>
          </w:p>
        </w:tc>
        <w:tc>
          <w:tcPr>
            <w:tcW w:w="709" w:type="dxa"/>
            <w:vAlign w:val="center"/>
          </w:tcPr>
          <w:p w14:paraId="38950C7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490C4BF5"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4ECD9C39" w14:textId="77777777">
        <w:trPr>
          <w:trHeight w:val="398"/>
          <w:jc w:val="center"/>
        </w:trPr>
        <w:tc>
          <w:tcPr>
            <w:tcW w:w="504" w:type="dxa"/>
            <w:vAlign w:val="center"/>
          </w:tcPr>
          <w:p w14:paraId="3B15BD52"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18</w:t>
            </w:r>
          </w:p>
        </w:tc>
        <w:tc>
          <w:tcPr>
            <w:tcW w:w="1164" w:type="dxa"/>
            <w:vAlign w:val="center"/>
          </w:tcPr>
          <w:p w14:paraId="4C0CD29F"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移动录播主机</w:t>
            </w:r>
          </w:p>
        </w:tc>
        <w:tc>
          <w:tcPr>
            <w:tcW w:w="5244" w:type="dxa"/>
            <w:vAlign w:val="center"/>
          </w:tcPr>
          <w:p w14:paraId="22F903D1"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便携式移动录播主机，主机与导播显示屏一体化设计，具备15寸以上1080P高清可触控液晶屏，主机内嵌导播键盘进行导播操作；</w:t>
            </w:r>
          </w:p>
          <w:p w14:paraId="46142B89"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导播键盘支持录制、停止、摄像机控制、</w:t>
            </w:r>
            <w:proofErr w:type="gramStart"/>
            <w:r w:rsidRPr="0071534E">
              <w:rPr>
                <w:rFonts w:asciiTheme="minorEastAsia" w:eastAsiaTheme="minorEastAsia" w:hAnsiTheme="minorEastAsia" w:hint="eastAsia"/>
                <w:sz w:val="22"/>
              </w:rPr>
              <w:t>预置位</w:t>
            </w:r>
            <w:proofErr w:type="gramEnd"/>
            <w:r w:rsidRPr="0071534E">
              <w:rPr>
                <w:rFonts w:asciiTheme="minorEastAsia" w:eastAsiaTheme="minorEastAsia" w:hAnsiTheme="minorEastAsia" w:hint="eastAsia"/>
                <w:sz w:val="22"/>
              </w:rPr>
              <w:t>调用、画面切换、专场特技等功能按键，提供导播摇杆便于摄像机的云</w:t>
            </w:r>
            <w:proofErr w:type="gramStart"/>
            <w:r w:rsidRPr="0071534E">
              <w:rPr>
                <w:rFonts w:asciiTheme="minorEastAsia" w:eastAsiaTheme="minorEastAsia" w:hAnsiTheme="minorEastAsia" w:hint="eastAsia"/>
                <w:sz w:val="22"/>
              </w:rPr>
              <w:t>台控制</w:t>
            </w:r>
            <w:proofErr w:type="gramEnd"/>
            <w:r w:rsidRPr="0071534E">
              <w:rPr>
                <w:rFonts w:asciiTheme="minorEastAsia" w:eastAsiaTheme="minorEastAsia" w:hAnsiTheme="minorEastAsia" w:hint="eastAsia"/>
                <w:sz w:val="22"/>
              </w:rPr>
              <w:t>操作；</w:t>
            </w:r>
          </w:p>
          <w:p w14:paraId="0ED712F8"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考虑设备稳定性，要求采用嵌入式操作系统，可实现包括管理、导播、录制、直播、点播等功能；</w:t>
            </w:r>
          </w:p>
          <w:p w14:paraId="6BFF72A8"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内置音频处理功能，支持EQ均衡调节、回声抑制、增益调节及音频采样率和比特率设置。支持对音频输入输出通道进行音量调节，支持对音频输出通道进行静音设置；</w:t>
            </w:r>
          </w:p>
          <w:p w14:paraId="41DE8A92"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支持6路1080P高清视频输入，包括4路3G-SDI高清摄像机信号、1路HDMI信号和1路VGA信号；</w:t>
            </w:r>
          </w:p>
          <w:p w14:paraId="1176E07A"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采用标准H.264视频编码技术，</w:t>
            </w:r>
            <w:proofErr w:type="gramStart"/>
            <w:r w:rsidRPr="0071534E">
              <w:rPr>
                <w:rFonts w:asciiTheme="minorEastAsia" w:eastAsiaTheme="minorEastAsia" w:hAnsiTheme="minorEastAsia" w:hint="eastAsia"/>
                <w:sz w:val="22"/>
              </w:rPr>
              <w:t>便携式便携式</w:t>
            </w:r>
            <w:proofErr w:type="gramEnd"/>
            <w:r w:rsidRPr="0071534E">
              <w:rPr>
                <w:rFonts w:asciiTheme="minorEastAsia" w:eastAsiaTheme="minorEastAsia" w:hAnsiTheme="minorEastAsia" w:hint="eastAsia"/>
                <w:sz w:val="22"/>
              </w:rPr>
              <w:t>录播主机应支持电影模式和资源模式同步录制。支持网络多流和本地SDI多流两种录制模式，可实现摄像机无线接入多流录制；</w:t>
            </w:r>
          </w:p>
          <w:p w14:paraId="188E6F35"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内置至少1T存储硬盘，支持MP4视频封装格式；</w:t>
            </w:r>
          </w:p>
          <w:p w14:paraId="2B4CF14A"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lastRenderedPageBreak/>
              <w:t>支持USB接口，支持U盘/移动硬盘同步录制、视频拷贝，支持鼠标键盘的本地导播操作；</w:t>
            </w:r>
          </w:p>
          <w:p w14:paraId="41D15DBA" w14:textId="77777777" w:rsidR="00236C05" w:rsidRPr="0071534E" w:rsidRDefault="00236C05" w:rsidP="00510444">
            <w:pPr>
              <w:pStyle w:val="affff8"/>
              <w:numPr>
                <w:ilvl w:val="0"/>
                <w:numId w:val="5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便携式录播主机与摄像机之间支持通过无线信号进行视频传输，视频质量达到1080P</w:t>
            </w:r>
            <w:proofErr w:type="gramStart"/>
            <w:r w:rsidRPr="0071534E">
              <w:rPr>
                <w:rFonts w:asciiTheme="minorEastAsia" w:eastAsiaTheme="minorEastAsia" w:hAnsiTheme="minorEastAsia" w:hint="eastAsia"/>
                <w:sz w:val="22"/>
              </w:rPr>
              <w:t>高清画质</w:t>
            </w:r>
            <w:proofErr w:type="gramEnd"/>
            <w:r w:rsidRPr="0071534E">
              <w:rPr>
                <w:rFonts w:asciiTheme="minorEastAsia" w:eastAsiaTheme="minorEastAsia" w:hAnsiTheme="minorEastAsia" w:hint="eastAsia"/>
                <w:sz w:val="22"/>
              </w:rPr>
              <w:t>。可通过无线信号实现便携式录播主机对摄像机的云台控制、调焦和</w:t>
            </w:r>
            <w:proofErr w:type="gramStart"/>
            <w:r w:rsidRPr="0071534E">
              <w:rPr>
                <w:rFonts w:asciiTheme="minorEastAsia" w:eastAsiaTheme="minorEastAsia" w:hAnsiTheme="minorEastAsia" w:hint="eastAsia"/>
                <w:sz w:val="22"/>
              </w:rPr>
              <w:t>预置位</w:t>
            </w:r>
            <w:proofErr w:type="gramEnd"/>
            <w:r w:rsidRPr="0071534E">
              <w:rPr>
                <w:rFonts w:asciiTheme="minorEastAsia" w:eastAsiaTheme="minorEastAsia" w:hAnsiTheme="minorEastAsia" w:hint="eastAsia"/>
                <w:sz w:val="22"/>
              </w:rPr>
              <w:t>的设置与调用功能；</w:t>
            </w:r>
          </w:p>
          <w:p w14:paraId="18058B1B" w14:textId="77777777" w:rsidR="00A3568E" w:rsidRPr="0071534E" w:rsidRDefault="00236C05" w:rsidP="00510444">
            <w:pPr>
              <w:pStyle w:val="affff8"/>
              <w:numPr>
                <w:ilvl w:val="0"/>
                <w:numId w:val="5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便携式录播主机与摄像机之间支持通过无线信号进行视频传输，视频质量达到1080P</w:t>
            </w:r>
            <w:proofErr w:type="gramStart"/>
            <w:r w:rsidRPr="0071534E">
              <w:rPr>
                <w:rFonts w:asciiTheme="minorEastAsia" w:eastAsiaTheme="minorEastAsia" w:hAnsiTheme="minorEastAsia" w:hint="eastAsia"/>
                <w:sz w:val="22"/>
              </w:rPr>
              <w:t>高清画质</w:t>
            </w:r>
            <w:proofErr w:type="gramEnd"/>
            <w:r w:rsidRPr="0071534E">
              <w:rPr>
                <w:rFonts w:asciiTheme="minorEastAsia" w:eastAsiaTheme="minorEastAsia" w:hAnsiTheme="minorEastAsia" w:hint="eastAsia"/>
                <w:sz w:val="22"/>
              </w:rPr>
              <w:t>。可通过无线信号实现便携式录播主机对摄像机的云台控制、调焦和</w:t>
            </w:r>
            <w:proofErr w:type="gramStart"/>
            <w:r w:rsidRPr="0071534E">
              <w:rPr>
                <w:rFonts w:asciiTheme="minorEastAsia" w:eastAsiaTheme="minorEastAsia" w:hAnsiTheme="minorEastAsia" w:hint="eastAsia"/>
                <w:sz w:val="22"/>
              </w:rPr>
              <w:t>预置位</w:t>
            </w:r>
            <w:proofErr w:type="gramEnd"/>
            <w:r w:rsidRPr="0071534E">
              <w:rPr>
                <w:rFonts w:asciiTheme="minorEastAsia" w:eastAsiaTheme="minorEastAsia" w:hAnsiTheme="minorEastAsia" w:hint="eastAsia"/>
                <w:sz w:val="22"/>
              </w:rPr>
              <w:t>的设置与调用功能。</w:t>
            </w:r>
          </w:p>
        </w:tc>
        <w:tc>
          <w:tcPr>
            <w:tcW w:w="709" w:type="dxa"/>
            <w:vAlign w:val="center"/>
          </w:tcPr>
          <w:p w14:paraId="27B638D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p>
        </w:tc>
        <w:tc>
          <w:tcPr>
            <w:tcW w:w="709" w:type="dxa"/>
            <w:vAlign w:val="center"/>
          </w:tcPr>
          <w:p w14:paraId="14AE71A3"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034A272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核心主机，最多可接入4路摄像机+1路HDMI/VGA信号，可连接学校现有带SDI输出的摄像机</w:t>
            </w:r>
          </w:p>
        </w:tc>
      </w:tr>
      <w:tr w:rsidR="00675116" w:rsidRPr="0071534E" w14:paraId="2EE95BEF" w14:textId="77777777">
        <w:trPr>
          <w:trHeight w:val="398"/>
          <w:jc w:val="center"/>
        </w:trPr>
        <w:tc>
          <w:tcPr>
            <w:tcW w:w="504" w:type="dxa"/>
            <w:vAlign w:val="center"/>
          </w:tcPr>
          <w:p w14:paraId="40EF1D5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19</w:t>
            </w:r>
          </w:p>
        </w:tc>
        <w:tc>
          <w:tcPr>
            <w:tcW w:w="1164" w:type="dxa"/>
            <w:vAlign w:val="center"/>
          </w:tcPr>
          <w:p w14:paraId="30463D6C"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移动录播系统</w:t>
            </w:r>
          </w:p>
        </w:tc>
        <w:tc>
          <w:tcPr>
            <w:tcW w:w="5244" w:type="dxa"/>
            <w:vAlign w:val="center"/>
          </w:tcPr>
          <w:p w14:paraId="11AF1A66" w14:textId="77777777" w:rsidR="00153DF4" w:rsidRPr="0071534E" w:rsidRDefault="00153DF4" w:rsidP="00510444">
            <w:pPr>
              <w:pStyle w:val="affff8"/>
              <w:numPr>
                <w:ilvl w:val="0"/>
                <w:numId w:val="46"/>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流媒体</w:t>
            </w:r>
            <w:r w:rsidRPr="0071534E">
              <w:rPr>
                <w:rFonts w:asciiTheme="minorEastAsia" w:eastAsiaTheme="minorEastAsia" w:hAnsiTheme="minorEastAsia"/>
                <w:sz w:val="22"/>
              </w:rPr>
              <w:t>管理</w:t>
            </w:r>
            <w:r w:rsidRPr="0071534E">
              <w:rPr>
                <w:rFonts w:asciiTheme="minorEastAsia" w:eastAsiaTheme="minorEastAsia" w:hAnsiTheme="minorEastAsia" w:hint="eastAsia"/>
                <w:sz w:val="22"/>
              </w:rPr>
              <w:t>软件</w:t>
            </w:r>
            <w:r w:rsidRPr="0071534E">
              <w:rPr>
                <w:rFonts w:asciiTheme="minorEastAsia" w:eastAsiaTheme="minorEastAsia" w:hAnsiTheme="minorEastAsia"/>
                <w:sz w:val="22"/>
              </w:rPr>
              <w:t>：</w:t>
            </w:r>
          </w:p>
          <w:p w14:paraId="05947D72" w14:textId="77777777" w:rsidR="00153DF4" w:rsidRPr="0071534E" w:rsidRDefault="00153DF4" w:rsidP="00510444">
            <w:pPr>
              <w:pStyle w:val="affff8"/>
              <w:numPr>
                <w:ilvl w:val="1"/>
                <w:numId w:val="47"/>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支持B/S架构设计，可使用浏览器通过网络直接访问录播主机进行管理；</w:t>
            </w:r>
          </w:p>
          <w:p w14:paraId="2C9D2F58" w14:textId="77777777" w:rsidR="00153DF4" w:rsidRPr="0071534E" w:rsidRDefault="00153DF4" w:rsidP="00510444">
            <w:pPr>
              <w:pStyle w:val="affff8"/>
              <w:numPr>
                <w:ilvl w:val="1"/>
                <w:numId w:val="47"/>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支持导播管理、系统参数管理、用户管理、录制管理、网络参数管理；</w:t>
            </w:r>
          </w:p>
          <w:p w14:paraId="252E0DE6" w14:textId="77777777" w:rsidR="00153DF4" w:rsidRPr="0071534E" w:rsidRDefault="00153DF4" w:rsidP="00510444">
            <w:pPr>
              <w:pStyle w:val="affff8"/>
              <w:numPr>
                <w:ilvl w:val="1"/>
                <w:numId w:val="47"/>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支持硬盘格式化功能，支持对设备异常断电、</w:t>
            </w:r>
            <w:proofErr w:type="gramStart"/>
            <w:r w:rsidRPr="0071534E">
              <w:rPr>
                <w:rFonts w:asciiTheme="minorEastAsia" w:eastAsiaTheme="minorEastAsia" w:hAnsiTheme="minorEastAsia" w:hint="eastAsia"/>
                <w:sz w:val="22"/>
              </w:rPr>
              <w:t>宕机造成</w:t>
            </w:r>
            <w:proofErr w:type="gramEnd"/>
            <w:r w:rsidRPr="0071534E">
              <w:rPr>
                <w:rFonts w:asciiTheme="minorEastAsia" w:eastAsiaTheme="minorEastAsia" w:hAnsiTheme="minorEastAsia" w:hint="eastAsia"/>
                <w:sz w:val="22"/>
              </w:rPr>
              <w:t>的损坏视频文件进行修复。</w:t>
            </w:r>
          </w:p>
          <w:p w14:paraId="72D7FC9B" w14:textId="77777777" w:rsidR="00153DF4" w:rsidRPr="0071534E" w:rsidRDefault="00153DF4" w:rsidP="00510444">
            <w:pPr>
              <w:pStyle w:val="affff8"/>
              <w:numPr>
                <w:ilvl w:val="0"/>
                <w:numId w:val="46"/>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流媒体</w:t>
            </w:r>
            <w:r w:rsidRPr="0071534E">
              <w:rPr>
                <w:rFonts w:asciiTheme="minorEastAsia" w:eastAsiaTheme="minorEastAsia" w:hAnsiTheme="minorEastAsia"/>
                <w:sz w:val="22"/>
              </w:rPr>
              <w:t>直播软件</w:t>
            </w:r>
          </w:p>
          <w:p w14:paraId="6302AE28" w14:textId="77777777" w:rsidR="00153DF4" w:rsidRPr="0071534E" w:rsidRDefault="00153DF4" w:rsidP="00510444">
            <w:pPr>
              <w:pStyle w:val="affff8"/>
              <w:numPr>
                <w:ilvl w:val="1"/>
                <w:numId w:val="48"/>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支持录播一键开启“直播”功能，支持网络直播参数设置、直播码</w:t>
            </w:r>
            <w:proofErr w:type="gramStart"/>
            <w:r w:rsidRPr="0071534E">
              <w:rPr>
                <w:rFonts w:asciiTheme="minorEastAsia" w:eastAsiaTheme="minorEastAsia" w:hAnsiTheme="minorEastAsia" w:hint="eastAsia"/>
                <w:sz w:val="22"/>
              </w:rPr>
              <w:t>流设置</w:t>
            </w:r>
            <w:proofErr w:type="gramEnd"/>
            <w:r w:rsidRPr="0071534E">
              <w:rPr>
                <w:rFonts w:asciiTheme="minorEastAsia" w:eastAsiaTheme="minorEastAsia" w:hAnsiTheme="minorEastAsia" w:hint="eastAsia"/>
                <w:sz w:val="22"/>
              </w:rPr>
              <w:t>与TS直播参数设置；</w:t>
            </w:r>
          </w:p>
          <w:p w14:paraId="78E02B70" w14:textId="77777777" w:rsidR="00153DF4" w:rsidRPr="0071534E" w:rsidRDefault="00153DF4" w:rsidP="00510444">
            <w:pPr>
              <w:pStyle w:val="affff8"/>
              <w:numPr>
                <w:ilvl w:val="1"/>
                <w:numId w:val="48"/>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支持HTTP、RTMP、RTSP多种直播视频流协议，支持TCP和UDP传输协议；</w:t>
            </w:r>
          </w:p>
          <w:p w14:paraId="4AEF7201" w14:textId="77777777" w:rsidR="00153DF4" w:rsidRPr="0071534E" w:rsidRDefault="00153DF4" w:rsidP="00510444">
            <w:pPr>
              <w:pStyle w:val="affff8"/>
              <w:numPr>
                <w:ilvl w:val="1"/>
                <w:numId w:val="48"/>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支持RTMP</w:t>
            </w:r>
            <w:proofErr w:type="gramStart"/>
            <w:r w:rsidRPr="0071534E">
              <w:rPr>
                <w:rFonts w:asciiTheme="minorEastAsia" w:eastAsiaTheme="minorEastAsia" w:hAnsiTheme="minorEastAsia" w:hint="eastAsia"/>
                <w:sz w:val="22"/>
              </w:rPr>
              <w:t>推流功能</w:t>
            </w:r>
            <w:proofErr w:type="gramEnd"/>
            <w:r w:rsidRPr="0071534E">
              <w:rPr>
                <w:rFonts w:asciiTheme="minorEastAsia" w:eastAsiaTheme="minorEastAsia" w:hAnsiTheme="minorEastAsia" w:hint="eastAsia"/>
                <w:sz w:val="22"/>
              </w:rPr>
              <w:t>，除录播向资源平台实现FTP推流上传外，至少额外支持3路以上RTMP</w:t>
            </w:r>
            <w:proofErr w:type="gramStart"/>
            <w:r w:rsidRPr="0071534E">
              <w:rPr>
                <w:rFonts w:asciiTheme="minorEastAsia" w:eastAsiaTheme="minorEastAsia" w:hAnsiTheme="minorEastAsia" w:hint="eastAsia"/>
                <w:sz w:val="22"/>
              </w:rPr>
              <w:t>推流功能</w:t>
            </w:r>
            <w:proofErr w:type="gramEnd"/>
            <w:r w:rsidRPr="0071534E">
              <w:rPr>
                <w:rFonts w:asciiTheme="minorEastAsia" w:eastAsiaTheme="minorEastAsia" w:hAnsiTheme="minorEastAsia" w:hint="eastAsia"/>
                <w:sz w:val="22"/>
              </w:rPr>
              <w:t>，实现与第三方平台和系统</w:t>
            </w:r>
            <w:proofErr w:type="gramStart"/>
            <w:r w:rsidRPr="0071534E">
              <w:rPr>
                <w:rFonts w:asciiTheme="minorEastAsia" w:eastAsiaTheme="minorEastAsia" w:hAnsiTheme="minorEastAsia" w:hint="eastAsia"/>
                <w:sz w:val="22"/>
              </w:rPr>
              <w:t>的推流对接</w:t>
            </w:r>
            <w:proofErr w:type="gramEnd"/>
            <w:r w:rsidRPr="0071534E">
              <w:rPr>
                <w:rFonts w:asciiTheme="minorEastAsia" w:eastAsiaTheme="minorEastAsia" w:hAnsiTheme="minorEastAsia" w:hint="eastAsia"/>
                <w:sz w:val="22"/>
              </w:rPr>
              <w:t>。</w:t>
            </w:r>
          </w:p>
          <w:p w14:paraId="5EF57630" w14:textId="77777777" w:rsidR="00153DF4" w:rsidRPr="0071534E" w:rsidRDefault="00153DF4" w:rsidP="00510444">
            <w:pPr>
              <w:pStyle w:val="affff8"/>
              <w:numPr>
                <w:ilvl w:val="0"/>
                <w:numId w:val="46"/>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流媒体</w:t>
            </w:r>
            <w:r w:rsidRPr="0071534E">
              <w:rPr>
                <w:rFonts w:asciiTheme="minorEastAsia" w:eastAsiaTheme="minorEastAsia" w:hAnsiTheme="minorEastAsia"/>
                <w:sz w:val="22"/>
              </w:rPr>
              <w:t>点播软件</w:t>
            </w:r>
            <w:r w:rsidRPr="0071534E">
              <w:rPr>
                <w:rFonts w:asciiTheme="minorEastAsia" w:eastAsiaTheme="minorEastAsia" w:hAnsiTheme="minorEastAsia" w:hint="eastAsia"/>
                <w:sz w:val="22"/>
              </w:rPr>
              <w:t>：</w:t>
            </w:r>
          </w:p>
          <w:p w14:paraId="09C409E0" w14:textId="77777777" w:rsidR="00153DF4" w:rsidRPr="0071534E" w:rsidRDefault="00153DF4" w:rsidP="00153DF4">
            <w:pPr>
              <w:pStyle w:val="affff8"/>
              <w:numPr>
                <w:ilvl w:val="1"/>
                <w:numId w:val="39"/>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支持高、</w:t>
            </w:r>
            <w:proofErr w:type="gramStart"/>
            <w:r w:rsidRPr="0071534E">
              <w:rPr>
                <w:rFonts w:asciiTheme="minorEastAsia" w:eastAsiaTheme="minorEastAsia" w:hAnsiTheme="minorEastAsia" w:hint="eastAsia"/>
                <w:sz w:val="22"/>
              </w:rPr>
              <w:t>低双码流</w:t>
            </w:r>
            <w:proofErr w:type="gramEnd"/>
            <w:r w:rsidRPr="0071534E">
              <w:rPr>
                <w:rFonts w:asciiTheme="minorEastAsia" w:eastAsiaTheme="minorEastAsia" w:hAnsiTheme="minorEastAsia" w:hint="eastAsia"/>
                <w:sz w:val="22"/>
              </w:rPr>
              <w:t>录制功能，支持自定义录制分辨率、</w:t>
            </w:r>
            <w:proofErr w:type="gramStart"/>
            <w:r w:rsidRPr="0071534E">
              <w:rPr>
                <w:rFonts w:asciiTheme="minorEastAsia" w:eastAsiaTheme="minorEastAsia" w:hAnsiTheme="minorEastAsia" w:hint="eastAsia"/>
                <w:sz w:val="22"/>
              </w:rPr>
              <w:t>帧率和</w:t>
            </w:r>
            <w:proofErr w:type="gramEnd"/>
            <w:r w:rsidRPr="0071534E">
              <w:rPr>
                <w:rFonts w:asciiTheme="minorEastAsia" w:eastAsiaTheme="minorEastAsia" w:hAnsiTheme="minorEastAsia" w:hint="eastAsia"/>
                <w:sz w:val="22"/>
              </w:rPr>
              <w:t>码流，码流512kbps到40Mbps可设，支持对视频文件进行点播回放，支持拖拽播放进度条播放；</w:t>
            </w:r>
          </w:p>
          <w:p w14:paraId="40BB8235" w14:textId="77777777" w:rsidR="00153DF4" w:rsidRPr="0071534E" w:rsidRDefault="00153DF4" w:rsidP="00153DF4">
            <w:pPr>
              <w:pStyle w:val="affff8"/>
              <w:numPr>
                <w:ilvl w:val="1"/>
                <w:numId w:val="39"/>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录制文件支持分割技术，当录制的课程时间较长时，可按照用户设定的文件时长自动分割录制成多个视频文件；</w:t>
            </w:r>
          </w:p>
          <w:p w14:paraId="747F0F0E" w14:textId="77777777" w:rsidR="00153DF4" w:rsidRPr="0071534E" w:rsidRDefault="00153DF4" w:rsidP="00153DF4">
            <w:pPr>
              <w:pStyle w:val="affff8"/>
              <w:numPr>
                <w:ilvl w:val="1"/>
                <w:numId w:val="39"/>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支持对资源模式和电影模式同步多流录制的视频进行管理和点播，点播分辨率达1080P。</w:t>
            </w:r>
          </w:p>
          <w:p w14:paraId="49718A31" w14:textId="77777777" w:rsidR="00153DF4" w:rsidRPr="0071534E" w:rsidRDefault="00153DF4" w:rsidP="00510444">
            <w:pPr>
              <w:pStyle w:val="affff8"/>
              <w:numPr>
                <w:ilvl w:val="0"/>
                <w:numId w:val="46"/>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lastRenderedPageBreak/>
              <w:t>流媒体</w:t>
            </w:r>
            <w:r w:rsidRPr="0071534E">
              <w:rPr>
                <w:rFonts w:asciiTheme="minorEastAsia" w:eastAsiaTheme="minorEastAsia" w:hAnsiTheme="minorEastAsia"/>
                <w:sz w:val="22"/>
              </w:rPr>
              <w:t>导播软件：</w:t>
            </w:r>
          </w:p>
          <w:p w14:paraId="23CF4841" w14:textId="77777777" w:rsidR="00153DF4" w:rsidRPr="0071534E" w:rsidRDefault="00153DF4" w:rsidP="00510444">
            <w:pPr>
              <w:pStyle w:val="affff8"/>
              <w:numPr>
                <w:ilvl w:val="1"/>
                <w:numId w:val="49"/>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支持通过内嵌导播键盘和液晶</w:t>
            </w:r>
            <w:proofErr w:type="gramStart"/>
            <w:r w:rsidRPr="0071534E">
              <w:rPr>
                <w:rFonts w:asciiTheme="minorEastAsia" w:eastAsiaTheme="minorEastAsia" w:hAnsiTheme="minorEastAsia" w:hint="eastAsia"/>
                <w:sz w:val="22"/>
              </w:rPr>
              <w:t>屏进行</w:t>
            </w:r>
            <w:proofErr w:type="gramEnd"/>
            <w:r w:rsidRPr="0071534E">
              <w:rPr>
                <w:rFonts w:asciiTheme="minorEastAsia" w:eastAsiaTheme="minorEastAsia" w:hAnsiTheme="minorEastAsia" w:hint="eastAsia"/>
                <w:sz w:val="22"/>
              </w:rPr>
              <w:t>本地导播，支持外接鼠标、键盘，保证导播具有较好的实时性和流畅性；</w:t>
            </w:r>
          </w:p>
          <w:p w14:paraId="62139FE8" w14:textId="77777777" w:rsidR="00153DF4" w:rsidRPr="0071534E" w:rsidRDefault="00153DF4" w:rsidP="00510444">
            <w:pPr>
              <w:pStyle w:val="affff8"/>
              <w:numPr>
                <w:ilvl w:val="1"/>
                <w:numId w:val="49"/>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支持不低于7种以上可选布局模式，包括双分屏、三分屏、画中画等。支持两个自定义布局方式，支持多个视频</w:t>
            </w:r>
            <w:proofErr w:type="gramStart"/>
            <w:r w:rsidRPr="0071534E">
              <w:rPr>
                <w:rFonts w:asciiTheme="minorEastAsia" w:eastAsiaTheme="minorEastAsia" w:hAnsiTheme="minorEastAsia" w:hint="eastAsia"/>
                <w:sz w:val="22"/>
              </w:rPr>
              <w:t>图层自由</w:t>
            </w:r>
            <w:proofErr w:type="gramEnd"/>
            <w:r w:rsidRPr="0071534E">
              <w:rPr>
                <w:rFonts w:asciiTheme="minorEastAsia" w:eastAsiaTheme="minorEastAsia" w:hAnsiTheme="minorEastAsia" w:hint="eastAsia"/>
                <w:sz w:val="22"/>
              </w:rPr>
              <w:t>叠加组合，支持叠加纯色图层，自定义布局时可随意拖拉画面窗口；</w:t>
            </w:r>
          </w:p>
          <w:p w14:paraId="25EA6D43" w14:textId="77777777" w:rsidR="00A3568E" w:rsidRPr="0071534E" w:rsidRDefault="00153DF4" w:rsidP="00510444">
            <w:pPr>
              <w:pStyle w:val="affff8"/>
              <w:numPr>
                <w:ilvl w:val="1"/>
                <w:numId w:val="49"/>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支持鼠标快速定位功能，通过鼠标点击快速居中画面区域，通过鼠标滚轮可以调节云台摄像机的焦距。</w:t>
            </w:r>
            <w:proofErr w:type="gramStart"/>
            <w:r w:rsidRPr="0071534E">
              <w:rPr>
                <w:rFonts w:asciiTheme="minorEastAsia" w:eastAsiaTheme="minorEastAsia" w:hAnsiTheme="minorEastAsia" w:hint="eastAsia"/>
                <w:sz w:val="22"/>
              </w:rPr>
              <w:t>每个云</w:t>
            </w:r>
            <w:proofErr w:type="gramEnd"/>
            <w:r w:rsidRPr="0071534E">
              <w:rPr>
                <w:rFonts w:asciiTheme="minorEastAsia" w:eastAsiaTheme="minorEastAsia" w:hAnsiTheme="minorEastAsia" w:hint="eastAsia"/>
                <w:sz w:val="22"/>
              </w:rPr>
              <w:t>台摄像机应至少支持8个</w:t>
            </w:r>
            <w:proofErr w:type="gramStart"/>
            <w:r w:rsidRPr="0071534E">
              <w:rPr>
                <w:rFonts w:asciiTheme="minorEastAsia" w:eastAsiaTheme="minorEastAsia" w:hAnsiTheme="minorEastAsia" w:hint="eastAsia"/>
                <w:sz w:val="22"/>
              </w:rPr>
              <w:t>预置位设置</w:t>
            </w:r>
            <w:proofErr w:type="gramEnd"/>
            <w:r w:rsidRPr="0071534E">
              <w:rPr>
                <w:rFonts w:asciiTheme="minorEastAsia" w:eastAsiaTheme="minorEastAsia" w:hAnsiTheme="minorEastAsia" w:hint="eastAsia"/>
                <w:sz w:val="22"/>
              </w:rPr>
              <w:t>与调用功能。</w:t>
            </w:r>
          </w:p>
        </w:tc>
        <w:tc>
          <w:tcPr>
            <w:tcW w:w="709" w:type="dxa"/>
            <w:vAlign w:val="center"/>
          </w:tcPr>
          <w:p w14:paraId="2D6E5EFC"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1</w:t>
            </w:r>
          </w:p>
        </w:tc>
        <w:tc>
          <w:tcPr>
            <w:tcW w:w="709" w:type="dxa"/>
            <w:vAlign w:val="center"/>
          </w:tcPr>
          <w:p w14:paraId="7E3EB37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46791A0E"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0F47208A" w14:textId="77777777">
        <w:trPr>
          <w:trHeight w:val="398"/>
          <w:jc w:val="center"/>
        </w:trPr>
        <w:tc>
          <w:tcPr>
            <w:tcW w:w="504" w:type="dxa"/>
            <w:vAlign w:val="center"/>
          </w:tcPr>
          <w:p w14:paraId="4978B94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20</w:t>
            </w:r>
          </w:p>
        </w:tc>
        <w:tc>
          <w:tcPr>
            <w:tcW w:w="1164" w:type="dxa"/>
            <w:vAlign w:val="center"/>
          </w:tcPr>
          <w:p w14:paraId="37692114"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移动录播在线互动软件</w:t>
            </w:r>
          </w:p>
        </w:tc>
        <w:tc>
          <w:tcPr>
            <w:tcW w:w="5244" w:type="dxa"/>
            <w:vAlign w:val="center"/>
          </w:tcPr>
          <w:p w14:paraId="5726C3E5" w14:textId="77777777" w:rsidR="00B27190" w:rsidRPr="0071534E" w:rsidRDefault="00B27190" w:rsidP="00510444">
            <w:pPr>
              <w:pStyle w:val="affff8"/>
              <w:numPr>
                <w:ilvl w:val="0"/>
                <w:numId w:val="45"/>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支持RTSP、H.323视频传输协议；</w:t>
            </w:r>
          </w:p>
          <w:p w14:paraId="05361AE9" w14:textId="77777777" w:rsidR="00B27190" w:rsidRPr="0071534E" w:rsidRDefault="00B27190" w:rsidP="00510444">
            <w:pPr>
              <w:pStyle w:val="affff8"/>
              <w:numPr>
                <w:ilvl w:val="0"/>
                <w:numId w:val="45"/>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支持预设互动数据，包括互动对象的名称、IP、协议方式等。支持预设不低于20个互动录播教室信息，支持互动课室数据的批量导入和导出功能；</w:t>
            </w:r>
          </w:p>
          <w:p w14:paraId="07B313A5" w14:textId="77777777" w:rsidR="00B27190" w:rsidRPr="0071534E" w:rsidRDefault="00B27190" w:rsidP="00510444">
            <w:pPr>
              <w:pStyle w:val="affff8"/>
              <w:numPr>
                <w:ilvl w:val="0"/>
                <w:numId w:val="45"/>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支持快速选择远程互动录播教室并“一键式”连接开启点对点互动；</w:t>
            </w:r>
          </w:p>
          <w:p w14:paraId="7C0560DA" w14:textId="77777777" w:rsidR="00B27190" w:rsidRPr="0071534E" w:rsidRDefault="00B27190" w:rsidP="00510444">
            <w:pPr>
              <w:pStyle w:val="affff8"/>
              <w:numPr>
                <w:ilvl w:val="0"/>
                <w:numId w:val="45"/>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14:paraId="75618912" w14:textId="77777777" w:rsidR="00B27190" w:rsidRPr="0071534E" w:rsidRDefault="00B27190" w:rsidP="00510444">
            <w:pPr>
              <w:pStyle w:val="affff8"/>
              <w:numPr>
                <w:ilvl w:val="0"/>
                <w:numId w:val="45"/>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双向互动时，互动画面中可实时显示远端互动视频的码流和网络丢包率；</w:t>
            </w:r>
          </w:p>
          <w:p w14:paraId="39D47DBD" w14:textId="77777777" w:rsidR="00A3568E" w:rsidRPr="0071534E" w:rsidRDefault="00B27190" w:rsidP="00510444">
            <w:pPr>
              <w:pStyle w:val="affff8"/>
              <w:numPr>
                <w:ilvl w:val="0"/>
                <w:numId w:val="45"/>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录播主机双向互动过程中，在系统总丢包率≤20%的网络环境下，视频清晰无破损，语音清晰连贯。</w:t>
            </w:r>
          </w:p>
        </w:tc>
        <w:tc>
          <w:tcPr>
            <w:tcW w:w="709" w:type="dxa"/>
            <w:vAlign w:val="center"/>
          </w:tcPr>
          <w:p w14:paraId="27E87B6D"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709" w:type="dxa"/>
            <w:vAlign w:val="center"/>
          </w:tcPr>
          <w:p w14:paraId="1CD3CE2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04997C6D"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6BFE8CF" w14:textId="77777777">
        <w:trPr>
          <w:trHeight w:val="398"/>
          <w:jc w:val="center"/>
        </w:trPr>
        <w:tc>
          <w:tcPr>
            <w:tcW w:w="504" w:type="dxa"/>
            <w:vAlign w:val="center"/>
          </w:tcPr>
          <w:p w14:paraId="36B817C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21</w:t>
            </w:r>
          </w:p>
        </w:tc>
        <w:tc>
          <w:tcPr>
            <w:tcW w:w="1164" w:type="dxa"/>
            <w:vAlign w:val="center"/>
          </w:tcPr>
          <w:p w14:paraId="4F756910" w14:textId="629BADFB" w:rsidR="00A3568E" w:rsidRPr="0071534E" w:rsidRDefault="00DF26E1">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可</w:t>
            </w:r>
            <w:r w:rsidRPr="0071534E">
              <w:rPr>
                <w:rFonts w:asciiTheme="minorEastAsia" w:eastAsiaTheme="minorEastAsia" w:hAnsiTheme="minorEastAsia"/>
                <w:kern w:val="0"/>
                <w:sz w:val="22"/>
              </w:rPr>
              <w:t>移动</w:t>
            </w:r>
            <w:r w:rsidR="000F2F26" w:rsidRPr="0071534E">
              <w:rPr>
                <w:rFonts w:asciiTheme="minorEastAsia" w:eastAsiaTheme="minorEastAsia" w:hAnsiTheme="minorEastAsia" w:hint="eastAsia"/>
                <w:kern w:val="0"/>
                <w:sz w:val="22"/>
              </w:rPr>
              <w:t>高清摄像机</w:t>
            </w:r>
          </w:p>
        </w:tc>
        <w:tc>
          <w:tcPr>
            <w:tcW w:w="5244" w:type="dxa"/>
            <w:vAlign w:val="center"/>
          </w:tcPr>
          <w:p w14:paraId="664C6BFE" w14:textId="77777777" w:rsidR="00B27190" w:rsidRPr="0071534E" w:rsidRDefault="00B27190" w:rsidP="00510444">
            <w:pPr>
              <w:pStyle w:val="affff8"/>
              <w:numPr>
                <w:ilvl w:val="0"/>
                <w:numId w:val="44"/>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高清云台摄像机，</w:t>
            </w:r>
            <w:r w:rsidRPr="0071534E">
              <w:rPr>
                <w:rFonts w:asciiTheme="minorEastAsia" w:eastAsiaTheme="minorEastAsia" w:hAnsiTheme="minorEastAsia"/>
                <w:sz w:val="22"/>
              </w:rPr>
              <w:t>不低于</w:t>
            </w:r>
            <w:r w:rsidRPr="0071534E">
              <w:rPr>
                <w:rFonts w:asciiTheme="minorEastAsia" w:eastAsiaTheme="minorEastAsia" w:hAnsiTheme="minorEastAsia" w:hint="eastAsia"/>
                <w:sz w:val="22"/>
              </w:rPr>
              <w:t>20倍变焦</w:t>
            </w:r>
            <w:r w:rsidRPr="0071534E">
              <w:rPr>
                <w:rFonts w:asciiTheme="minorEastAsia" w:eastAsiaTheme="minorEastAsia" w:hAnsiTheme="minorEastAsia"/>
                <w:sz w:val="22"/>
              </w:rPr>
              <w:t>；</w:t>
            </w:r>
          </w:p>
          <w:p w14:paraId="1CD7DFAB" w14:textId="77777777" w:rsidR="00B27190" w:rsidRPr="0071534E" w:rsidRDefault="00B27190" w:rsidP="00510444">
            <w:pPr>
              <w:pStyle w:val="affff8"/>
              <w:numPr>
                <w:ilvl w:val="0"/>
                <w:numId w:val="44"/>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视频输出接口：HDMI接口、SDI接口；</w:t>
            </w:r>
          </w:p>
          <w:p w14:paraId="20AC6848" w14:textId="77777777" w:rsidR="00B27190" w:rsidRPr="0071534E" w:rsidRDefault="00B27190" w:rsidP="00510444">
            <w:pPr>
              <w:pStyle w:val="affff8"/>
              <w:numPr>
                <w:ilvl w:val="0"/>
                <w:numId w:val="44"/>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有效</w:t>
            </w:r>
            <w:r w:rsidRPr="0071534E">
              <w:rPr>
                <w:rFonts w:asciiTheme="minorEastAsia" w:eastAsiaTheme="minorEastAsia" w:hAnsiTheme="minorEastAsia"/>
                <w:sz w:val="22"/>
              </w:rPr>
              <w:t>像素不低于</w:t>
            </w:r>
            <w:r w:rsidRPr="0071534E">
              <w:rPr>
                <w:rFonts w:asciiTheme="minorEastAsia" w:eastAsiaTheme="minorEastAsia" w:hAnsiTheme="minorEastAsia" w:hint="eastAsia"/>
                <w:sz w:val="22"/>
              </w:rPr>
              <w:t>200万</w:t>
            </w:r>
            <w:r w:rsidRPr="0071534E">
              <w:rPr>
                <w:rFonts w:asciiTheme="minorEastAsia" w:eastAsiaTheme="minorEastAsia" w:hAnsiTheme="minorEastAsia"/>
                <w:sz w:val="22"/>
              </w:rPr>
              <w:t>；</w:t>
            </w:r>
          </w:p>
          <w:p w14:paraId="11295EBC" w14:textId="77777777" w:rsidR="00B27190" w:rsidRPr="0071534E" w:rsidRDefault="00B27190" w:rsidP="00510444">
            <w:pPr>
              <w:pStyle w:val="affff8"/>
              <w:numPr>
                <w:ilvl w:val="0"/>
                <w:numId w:val="44"/>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支持VISCA协议；</w:t>
            </w:r>
          </w:p>
          <w:p w14:paraId="7B241E32" w14:textId="77777777" w:rsidR="00B27190" w:rsidRPr="0071534E" w:rsidRDefault="00B27190" w:rsidP="00510444">
            <w:pPr>
              <w:pStyle w:val="affff8"/>
              <w:numPr>
                <w:ilvl w:val="0"/>
                <w:numId w:val="44"/>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支持H.264视频</w:t>
            </w:r>
            <w:r w:rsidRPr="0071534E">
              <w:rPr>
                <w:rFonts w:asciiTheme="minorEastAsia" w:eastAsiaTheme="minorEastAsia" w:hAnsiTheme="minorEastAsia"/>
                <w:sz w:val="22"/>
              </w:rPr>
              <w:t>编码；</w:t>
            </w:r>
          </w:p>
          <w:p w14:paraId="33A76471" w14:textId="77777777" w:rsidR="00A3568E" w:rsidRPr="0071534E" w:rsidRDefault="00B27190" w:rsidP="00510444">
            <w:pPr>
              <w:pStyle w:val="affff8"/>
              <w:numPr>
                <w:ilvl w:val="0"/>
                <w:numId w:val="44"/>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视频分辨率：最大支持1080P30。</w:t>
            </w:r>
          </w:p>
        </w:tc>
        <w:tc>
          <w:tcPr>
            <w:tcW w:w="709" w:type="dxa"/>
            <w:vAlign w:val="center"/>
          </w:tcPr>
          <w:p w14:paraId="37C51BB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709" w:type="dxa"/>
            <w:vAlign w:val="center"/>
          </w:tcPr>
          <w:p w14:paraId="1FC42A92"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43A1F1A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20倍变焦云台摄像机，用于视频特写画面的拍</w:t>
            </w:r>
            <w:r w:rsidRPr="0071534E">
              <w:rPr>
                <w:rFonts w:asciiTheme="minorEastAsia" w:eastAsiaTheme="minorEastAsia" w:hAnsiTheme="minorEastAsia" w:hint="eastAsia"/>
                <w:kern w:val="0"/>
                <w:sz w:val="22"/>
              </w:rPr>
              <w:lastRenderedPageBreak/>
              <w:t>摄</w:t>
            </w:r>
          </w:p>
        </w:tc>
      </w:tr>
      <w:tr w:rsidR="00675116" w:rsidRPr="0071534E" w14:paraId="036644B1" w14:textId="77777777">
        <w:trPr>
          <w:trHeight w:val="398"/>
          <w:jc w:val="center"/>
        </w:trPr>
        <w:tc>
          <w:tcPr>
            <w:tcW w:w="504" w:type="dxa"/>
            <w:vAlign w:val="center"/>
          </w:tcPr>
          <w:p w14:paraId="7B532AE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lastRenderedPageBreak/>
              <w:t>22</w:t>
            </w:r>
          </w:p>
        </w:tc>
        <w:tc>
          <w:tcPr>
            <w:tcW w:w="1164" w:type="dxa"/>
            <w:vAlign w:val="center"/>
          </w:tcPr>
          <w:p w14:paraId="40A2F594"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广角摄像机</w:t>
            </w:r>
          </w:p>
        </w:tc>
        <w:tc>
          <w:tcPr>
            <w:tcW w:w="5244" w:type="dxa"/>
            <w:vAlign w:val="center"/>
          </w:tcPr>
          <w:p w14:paraId="46B41831"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高清云台摄像机，</w:t>
            </w:r>
            <w:r w:rsidRPr="0071534E">
              <w:rPr>
                <w:rFonts w:asciiTheme="minorEastAsia" w:eastAsiaTheme="minorEastAsia" w:hAnsiTheme="minorEastAsia"/>
                <w:sz w:val="22"/>
              </w:rPr>
              <w:t>不低于1</w:t>
            </w:r>
            <w:r w:rsidRPr="0071534E">
              <w:rPr>
                <w:rFonts w:asciiTheme="minorEastAsia" w:eastAsiaTheme="minorEastAsia" w:hAnsiTheme="minorEastAsia" w:hint="eastAsia"/>
                <w:sz w:val="22"/>
              </w:rPr>
              <w:t>0倍光学变焦</w:t>
            </w:r>
            <w:r w:rsidRPr="0071534E">
              <w:rPr>
                <w:rFonts w:asciiTheme="minorEastAsia" w:eastAsiaTheme="minorEastAsia" w:hAnsiTheme="minorEastAsia"/>
                <w:sz w:val="22"/>
              </w:rPr>
              <w:t>；</w:t>
            </w:r>
          </w:p>
          <w:p w14:paraId="0610D916"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视频输出接口：HDMI接口、SDI接口，同步输出图像；</w:t>
            </w:r>
          </w:p>
          <w:p w14:paraId="4F64C6D5"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有效</w:t>
            </w:r>
            <w:r w:rsidRPr="0071534E">
              <w:rPr>
                <w:rFonts w:asciiTheme="minorEastAsia" w:eastAsiaTheme="minorEastAsia" w:hAnsiTheme="minorEastAsia"/>
                <w:sz w:val="22"/>
              </w:rPr>
              <w:t>像素不低于</w:t>
            </w:r>
            <w:r w:rsidRPr="0071534E">
              <w:rPr>
                <w:rFonts w:asciiTheme="minorEastAsia" w:eastAsiaTheme="minorEastAsia" w:hAnsiTheme="minorEastAsia" w:hint="eastAsia"/>
                <w:sz w:val="22"/>
              </w:rPr>
              <w:t>400万</w:t>
            </w:r>
            <w:r w:rsidRPr="0071534E">
              <w:rPr>
                <w:rFonts w:asciiTheme="minorEastAsia" w:eastAsiaTheme="minorEastAsia" w:hAnsiTheme="minorEastAsia"/>
                <w:sz w:val="22"/>
              </w:rPr>
              <w:t>；</w:t>
            </w:r>
          </w:p>
          <w:p w14:paraId="682CA8CD"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支持VISCA协议；</w:t>
            </w:r>
          </w:p>
          <w:p w14:paraId="1454AEFF"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支持H264/H265编码输出</w:t>
            </w:r>
            <w:r w:rsidRPr="0071534E">
              <w:rPr>
                <w:rFonts w:asciiTheme="minorEastAsia" w:eastAsiaTheme="minorEastAsia" w:hAnsiTheme="minorEastAsia"/>
                <w:sz w:val="22"/>
              </w:rPr>
              <w:t>；</w:t>
            </w:r>
          </w:p>
          <w:p w14:paraId="0FCA1D0B" w14:textId="77777777" w:rsidR="00B27190" w:rsidRPr="0071534E" w:rsidRDefault="00B27190" w:rsidP="00510444">
            <w:pPr>
              <w:pStyle w:val="affff8"/>
              <w:numPr>
                <w:ilvl w:val="0"/>
                <w:numId w:val="43"/>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最大分辨率达到1920 x 1080。</w:t>
            </w:r>
            <w:proofErr w:type="gramStart"/>
            <w:r w:rsidRPr="0071534E">
              <w:rPr>
                <w:rFonts w:asciiTheme="minorEastAsia" w:eastAsiaTheme="minorEastAsia" w:hAnsiTheme="minorEastAsia" w:hint="eastAsia"/>
                <w:sz w:val="22"/>
              </w:rPr>
              <w:t>帧率最高</w:t>
            </w:r>
            <w:proofErr w:type="gramEnd"/>
            <w:r w:rsidRPr="0071534E">
              <w:rPr>
                <w:rFonts w:asciiTheme="minorEastAsia" w:eastAsiaTheme="minorEastAsia" w:hAnsiTheme="minorEastAsia" w:hint="eastAsia"/>
                <w:sz w:val="22"/>
              </w:rPr>
              <w:t>可达60帧/秒；</w:t>
            </w:r>
          </w:p>
          <w:p w14:paraId="57C8EF82" w14:textId="77777777" w:rsidR="00A3568E" w:rsidRPr="0071534E" w:rsidRDefault="00B27190" w:rsidP="00510444">
            <w:pPr>
              <w:pStyle w:val="affff8"/>
              <w:numPr>
                <w:ilvl w:val="0"/>
                <w:numId w:val="4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支持SDI“一线通”功能，通过SDI线缆同时传输图像、PoC供电、控制信号。</w:t>
            </w:r>
          </w:p>
        </w:tc>
        <w:tc>
          <w:tcPr>
            <w:tcW w:w="709" w:type="dxa"/>
            <w:vAlign w:val="center"/>
          </w:tcPr>
          <w:p w14:paraId="52993720"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w:t>
            </w:r>
          </w:p>
        </w:tc>
        <w:tc>
          <w:tcPr>
            <w:tcW w:w="709" w:type="dxa"/>
            <w:vAlign w:val="center"/>
          </w:tcPr>
          <w:p w14:paraId="5AE4ABD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台</w:t>
            </w:r>
          </w:p>
        </w:tc>
        <w:tc>
          <w:tcPr>
            <w:tcW w:w="956" w:type="dxa"/>
            <w:vAlign w:val="center"/>
          </w:tcPr>
          <w:p w14:paraId="11A1B33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10倍变焦云台摄像机，大广角，用于视频全景画面的拍摄</w:t>
            </w:r>
          </w:p>
        </w:tc>
      </w:tr>
      <w:tr w:rsidR="00675116" w:rsidRPr="0071534E" w14:paraId="56E5BF0B" w14:textId="77777777">
        <w:trPr>
          <w:trHeight w:val="398"/>
          <w:jc w:val="center"/>
        </w:trPr>
        <w:tc>
          <w:tcPr>
            <w:tcW w:w="504" w:type="dxa"/>
            <w:vAlign w:val="center"/>
          </w:tcPr>
          <w:p w14:paraId="0565F4C0"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23</w:t>
            </w:r>
          </w:p>
        </w:tc>
        <w:tc>
          <w:tcPr>
            <w:tcW w:w="1164" w:type="dxa"/>
            <w:vAlign w:val="center"/>
          </w:tcPr>
          <w:p w14:paraId="336B10F0"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数字无线音频套装</w:t>
            </w:r>
          </w:p>
        </w:tc>
        <w:tc>
          <w:tcPr>
            <w:tcW w:w="5244" w:type="dxa"/>
            <w:vAlign w:val="center"/>
          </w:tcPr>
          <w:p w14:paraId="2D75A0F4" w14:textId="77777777" w:rsidR="00A3568E" w:rsidRPr="0071534E" w:rsidRDefault="00B27190" w:rsidP="00B27190">
            <w:pPr>
              <w:spacing w:line="276" w:lineRule="auto"/>
              <w:jc w:val="left"/>
              <w:rPr>
                <w:rFonts w:asciiTheme="minorEastAsia" w:eastAsiaTheme="minorEastAsia" w:hAnsiTheme="minorEastAsia"/>
                <w:kern w:val="0"/>
                <w:sz w:val="22"/>
                <w:szCs w:val="20"/>
              </w:rPr>
            </w:pPr>
            <w:r w:rsidRPr="0071534E">
              <w:rPr>
                <w:rFonts w:asciiTheme="minorEastAsia" w:eastAsiaTheme="minorEastAsia" w:hAnsiTheme="minorEastAsia" w:hint="eastAsia"/>
                <w:sz w:val="22"/>
              </w:rPr>
              <w:t>含</w:t>
            </w:r>
            <w:r w:rsidRPr="0071534E">
              <w:rPr>
                <w:rFonts w:asciiTheme="minorEastAsia" w:eastAsiaTheme="minorEastAsia" w:hAnsiTheme="minorEastAsia"/>
                <w:sz w:val="22"/>
              </w:rPr>
              <w:t>不少于</w:t>
            </w:r>
            <w:r w:rsidRPr="0071534E">
              <w:rPr>
                <w:rFonts w:asciiTheme="minorEastAsia" w:eastAsiaTheme="minorEastAsia" w:hAnsiTheme="minorEastAsia" w:hint="eastAsia"/>
                <w:sz w:val="22"/>
              </w:rPr>
              <w:t>2支无线指向话筒、2个无线发射器、1个无线接收器。</w:t>
            </w:r>
          </w:p>
        </w:tc>
        <w:tc>
          <w:tcPr>
            <w:tcW w:w="709" w:type="dxa"/>
            <w:vAlign w:val="center"/>
          </w:tcPr>
          <w:p w14:paraId="14AC7B59"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1</w:t>
            </w:r>
          </w:p>
        </w:tc>
        <w:tc>
          <w:tcPr>
            <w:tcW w:w="709" w:type="dxa"/>
            <w:vAlign w:val="center"/>
          </w:tcPr>
          <w:p w14:paraId="3804BC7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套</w:t>
            </w:r>
          </w:p>
        </w:tc>
        <w:tc>
          <w:tcPr>
            <w:tcW w:w="956" w:type="dxa"/>
            <w:vAlign w:val="center"/>
          </w:tcPr>
          <w:p w14:paraId="28BF8889"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344AB922" w14:textId="77777777">
        <w:trPr>
          <w:trHeight w:val="398"/>
          <w:jc w:val="center"/>
        </w:trPr>
        <w:tc>
          <w:tcPr>
            <w:tcW w:w="504" w:type="dxa"/>
            <w:vAlign w:val="center"/>
          </w:tcPr>
          <w:p w14:paraId="46DEE994"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24</w:t>
            </w:r>
          </w:p>
        </w:tc>
        <w:tc>
          <w:tcPr>
            <w:tcW w:w="1164" w:type="dxa"/>
            <w:vAlign w:val="center"/>
          </w:tcPr>
          <w:p w14:paraId="70B3B1C6"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无线网卡</w:t>
            </w:r>
          </w:p>
        </w:tc>
        <w:tc>
          <w:tcPr>
            <w:tcW w:w="5244" w:type="dxa"/>
            <w:vAlign w:val="center"/>
          </w:tcPr>
          <w:p w14:paraId="38B7DF0F" w14:textId="77777777" w:rsidR="00B27190" w:rsidRPr="0071534E" w:rsidRDefault="00B27190" w:rsidP="00B27190">
            <w:pPr>
              <w:pStyle w:val="affff8"/>
              <w:numPr>
                <w:ilvl w:val="0"/>
                <w:numId w:val="41"/>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传输方式：无线；</w:t>
            </w:r>
          </w:p>
          <w:p w14:paraId="00F50C1C" w14:textId="77777777" w:rsidR="00B27190" w:rsidRPr="0071534E" w:rsidRDefault="00B27190" w:rsidP="00B27190">
            <w:pPr>
              <w:pStyle w:val="affff8"/>
              <w:numPr>
                <w:ilvl w:val="0"/>
                <w:numId w:val="41"/>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接口：USB；</w:t>
            </w:r>
          </w:p>
          <w:p w14:paraId="53DE307D" w14:textId="77777777" w:rsidR="00B27190" w:rsidRPr="0071534E" w:rsidRDefault="00B27190" w:rsidP="00B27190">
            <w:pPr>
              <w:pStyle w:val="affff8"/>
              <w:numPr>
                <w:ilvl w:val="0"/>
                <w:numId w:val="41"/>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无线传输速率：不小于300Mbps；</w:t>
            </w:r>
          </w:p>
          <w:p w14:paraId="0DF70C99" w14:textId="77777777" w:rsidR="00A3568E" w:rsidRPr="0071534E" w:rsidRDefault="00B27190" w:rsidP="00E927D2">
            <w:pPr>
              <w:pStyle w:val="affff8"/>
              <w:numPr>
                <w:ilvl w:val="0"/>
                <w:numId w:val="41"/>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频率范围：2.4GHz/5GHz。</w:t>
            </w:r>
          </w:p>
        </w:tc>
        <w:tc>
          <w:tcPr>
            <w:tcW w:w="709" w:type="dxa"/>
            <w:vAlign w:val="center"/>
          </w:tcPr>
          <w:p w14:paraId="59AAF8B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4</w:t>
            </w:r>
          </w:p>
        </w:tc>
        <w:tc>
          <w:tcPr>
            <w:tcW w:w="709" w:type="dxa"/>
            <w:vAlign w:val="center"/>
          </w:tcPr>
          <w:p w14:paraId="0F1441A0"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条</w:t>
            </w:r>
          </w:p>
        </w:tc>
        <w:tc>
          <w:tcPr>
            <w:tcW w:w="956" w:type="dxa"/>
            <w:vAlign w:val="center"/>
          </w:tcPr>
          <w:p w14:paraId="172652FF"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摄像机与移动录播主机之间的视频无线传输模块</w:t>
            </w:r>
          </w:p>
        </w:tc>
      </w:tr>
      <w:tr w:rsidR="00675116" w:rsidRPr="0071534E" w14:paraId="0FDF8E5E" w14:textId="77777777">
        <w:trPr>
          <w:trHeight w:val="260"/>
          <w:jc w:val="center"/>
        </w:trPr>
        <w:tc>
          <w:tcPr>
            <w:tcW w:w="504" w:type="dxa"/>
            <w:vAlign w:val="center"/>
          </w:tcPr>
          <w:p w14:paraId="31AD258B"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25</w:t>
            </w:r>
          </w:p>
        </w:tc>
        <w:tc>
          <w:tcPr>
            <w:tcW w:w="1164" w:type="dxa"/>
            <w:vAlign w:val="center"/>
          </w:tcPr>
          <w:p w14:paraId="5A861751"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云台摄像机三角架</w:t>
            </w:r>
          </w:p>
        </w:tc>
        <w:tc>
          <w:tcPr>
            <w:tcW w:w="5244" w:type="dxa"/>
            <w:vAlign w:val="center"/>
          </w:tcPr>
          <w:p w14:paraId="653965C0" w14:textId="2B3E7592"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脚管节数</w:t>
            </w:r>
            <w:proofErr w:type="gramEnd"/>
            <w:r w:rsidRPr="0071534E">
              <w:rPr>
                <w:rFonts w:asciiTheme="minorEastAsia" w:eastAsiaTheme="minorEastAsia" w:hAnsiTheme="minorEastAsia" w:hint="eastAsia"/>
                <w:kern w:val="0"/>
                <w:sz w:val="22"/>
              </w:rPr>
              <w:t>：4节</w:t>
            </w:r>
            <w:r w:rsidR="00C25488" w:rsidRPr="0071534E">
              <w:rPr>
                <w:rFonts w:asciiTheme="minorEastAsia" w:eastAsiaTheme="minorEastAsia" w:hAnsiTheme="minorEastAsia" w:hint="eastAsia"/>
                <w:kern w:val="0"/>
                <w:sz w:val="22"/>
              </w:rPr>
              <w:t>；</w:t>
            </w:r>
          </w:p>
          <w:p w14:paraId="66016318" w14:textId="16313E5B"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最大管径：28MM</w:t>
            </w:r>
            <w:r w:rsidR="00C25488" w:rsidRPr="0071534E">
              <w:rPr>
                <w:rFonts w:asciiTheme="minorEastAsia" w:eastAsiaTheme="minorEastAsia" w:hAnsiTheme="minorEastAsia" w:hint="eastAsia"/>
                <w:kern w:val="0"/>
                <w:sz w:val="22"/>
              </w:rPr>
              <w:t>；</w:t>
            </w:r>
          </w:p>
          <w:p w14:paraId="5E438295" w14:textId="7A31D424"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最小管径：16MM</w:t>
            </w:r>
            <w:r w:rsidR="00C25488" w:rsidRPr="0071534E">
              <w:rPr>
                <w:rFonts w:asciiTheme="minorEastAsia" w:eastAsiaTheme="minorEastAsia" w:hAnsiTheme="minorEastAsia" w:hint="eastAsia"/>
                <w:kern w:val="0"/>
                <w:sz w:val="22"/>
              </w:rPr>
              <w:t>；</w:t>
            </w:r>
          </w:p>
          <w:p w14:paraId="5EF5796D" w14:textId="64A453ED"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折合高度：60 CM</w:t>
            </w:r>
            <w:r w:rsidR="00C25488" w:rsidRPr="0071534E">
              <w:rPr>
                <w:rFonts w:asciiTheme="minorEastAsia" w:eastAsiaTheme="minorEastAsia" w:hAnsiTheme="minorEastAsia" w:hint="eastAsia"/>
                <w:kern w:val="0"/>
                <w:sz w:val="22"/>
              </w:rPr>
              <w:t>；</w:t>
            </w:r>
          </w:p>
          <w:p w14:paraId="0A4028A3" w14:textId="0F3485D7"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最低工作高度：32CM</w:t>
            </w:r>
            <w:r w:rsidR="00C25488" w:rsidRPr="0071534E">
              <w:rPr>
                <w:rFonts w:asciiTheme="minorEastAsia" w:eastAsiaTheme="minorEastAsia" w:hAnsiTheme="minorEastAsia" w:hint="eastAsia"/>
                <w:kern w:val="0"/>
                <w:sz w:val="22"/>
              </w:rPr>
              <w:t>；</w:t>
            </w:r>
          </w:p>
          <w:p w14:paraId="5A63A71E" w14:textId="6CFF3B4E"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最高工作高度：1550 mm</w:t>
            </w:r>
            <w:r w:rsidR="00C25488" w:rsidRPr="0071534E">
              <w:rPr>
                <w:rFonts w:asciiTheme="minorEastAsia" w:eastAsiaTheme="minorEastAsia" w:hAnsiTheme="minorEastAsia" w:hint="eastAsia"/>
                <w:kern w:val="0"/>
                <w:sz w:val="22"/>
              </w:rPr>
              <w:t>；</w:t>
            </w:r>
          </w:p>
          <w:p w14:paraId="3C0F02B0" w14:textId="16931401" w:rsidR="00B27190"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脚管锁</w:t>
            </w:r>
            <w:proofErr w:type="gramEnd"/>
            <w:r w:rsidRPr="0071534E">
              <w:rPr>
                <w:rFonts w:asciiTheme="minorEastAsia" w:eastAsiaTheme="minorEastAsia" w:hAnsiTheme="minorEastAsia" w:hint="eastAsia"/>
                <w:kern w:val="0"/>
                <w:sz w:val="22"/>
              </w:rPr>
              <w:t>类型：扳扣</w:t>
            </w:r>
            <w:r w:rsidR="00C25488" w:rsidRPr="0071534E">
              <w:rPr>
                <w:rFonts w:asciiTheme="minorEastAsia" w:eastAsiaTheme="minorEastAsia" w:hAnsiTheme="minorEastAsia" w:hint="eastAsia"/>
                <w:kern w:val="0"/>
                <w:sz w:val="22"/>
              </w:rPr>
              <w:t>；</w:t>
            </w:r>
          </w:p>
          <w:p w14:paraId="26E6FD25" w14:textId="237316CC" w:rsidR="00A3568E" w:rsidRPr="0071534E" w:rsidRDefault="00B27190" w:rsidP="00B27190">
            <w:pPr>
              <w:pStyle w:val="affff8"/>
              <w:numPr>
                <w:ilvl w:val="0"/>
                <w:numId w:val="33"/>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云台类型：球形</w:t>
            </w:r>
            <w:r w:rsidR="00C25488" w:rsidRPr="0071534E">
              <w:rPr>
                <w:rFonts w:asciiTheme="minorEastAsia" w:eastAsiaTheme="minorEastAsia" w:hAnsiTheme="minorEastAsia" w:hint="eastAsia"/>
                <w:kern w:val="0"/>
                <w:sz w:val="22"/>
              </w:rPr>
              <w:t>。</w:t>
            </w:r>
          </w:p>
        </w:tc>
        <w:tc>
          <w:tcPr>
            <w:tcW w:w="709" w:type="dxa"/>
            <w:vAlign w:val="center"/>
          </w:tcPr>
          <w:p w14:paraId="068A3ACE"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3</w:t>
            </w:r>
          </w:p>
        </w:tc>
        <w:tc>
          <w:tcPr>
            <w:tcW w:w="709" w:type="dxa"/>
            <w:vAlign w:val="center"/>
          </w:tcPr>
          <w:p w14:paraId="7FFE9373" w14:textId="77777777" w:rsidR="00A3568E" w:rsidRPr="0071534E" w:rsidRDefault="000F2F26">
            <w:pPr>
              <w:spacing w:line="276" w:lineRule="auto"/>
              <w:jc w:val="center"/>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个</w:t>
            </w:r>
            <w:proofErr w:type="gramEnd"/>
          </w:p>
        </w:tc>
        <w:tc>
          <w:tcPr>
            <w:tcW w:w="956" w:type="dxa"/>
            <w:vAlign w:val="center"/>
          </w:tcPr>
          <w:p w14:paraId="646B9FD5" w14:textId="77777777" w:rsidR="00A3568E" w:rsidRPr="0071534E" w:rsidRDefault="00A3568E">
            <w:pPr>
              <w:spacing w:line="276" w:lineRule="auto"/>
              <w:jc w:val="center"/>
              <w:rPr>
                <w:rFonts w:asciiTheme="minorEastAsia" w:eastAsiaTheme="minorEastAsia" w:hAnsiTheme="minorEastAsia"/>
                <w:kern w:val="0"/>
                <w:sz w:val="22"/>
              </w:rPr>
            </w:pPr>
          </w:p>
        </w:tc>
      </w:tr>
      <w:tr w:rsidR="00675116" w:rsidRPr="0071534E" w14:paraId="606CFEC2" w14:textId="77777777">
        <w:trPr>
          <w:trHeight w:val="1335"/>
          <w:jc w:val="center"/>
        </w:trPr>
        <w:tc>
          <w:tcPr>
            <w:tcW w:w="504" w:type="dxa"/>
            <w:vAlign w:val="center"/>
          </w:tcPr>
          <w:p w14:paraId="0E65536A"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26</w:t>
            </w:r>
          </w:p>
        </w:tc>
        <w:tc>
          <w:tcPr>
            <w:tcW w:w="1164" w:type="dxa"/>
            <w:vAlign w:val="center"/>
          </w:tcPr>
          <w:p w14:paraId="603DC3E0" w14:textId="77777777" w:rsidR="00A3568E" w:rsidRPr="0071534E" w:rsidRDefault="000F2F26">
            <w:pPr>
              <w:spacing w:line="276" w:lineRule="auto"/>
              <w:jc w:val="left"/>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摄像机移动电源</w:t>
            </w:r>
          </w:p>
        </w:tc>
        <w:tc>
          <w:tcPr>
            <w:tcW w:w="5244" w:type="dxa"/>
            <w:vAlign w:val="center"/>
          </w:tcPr>
          <w:p w14:paraId="3C905552" w14:textId="77777777" w:rsidR="00B27190" w:rsidRPr="0071534E" w:rsidRDefault="00B27190" w:rsidP="00B27190">
            <w:pPr>
              <w:pStyle w:val="affff8"/>
              <w:numPr>
                <w:ilvl w:val="0"/>
                <w:numId w:val="4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容量（mAh）：32000；</w:t>
            </w:r>
          </w:p>
          <w:p w14:paraId="082608AE" w14:textId="77777777" w:rsidR="00B27190" w:rsidRPr="0071534E" w:rsidRDefault="00B27190" w:rsidP="00B27190">
            <w:pPr>
              <w:pStyle w:val="affff8"/>
              <w:numPr>
                <w:ilvl w:val="0"/>
                <w:numId w:val="4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电芯类型：</w:t>
            </w:r>
            <w:proofErr w:type="gramStart"/>
            <w:r w:rsidRPr="0071534E">
              <w:rPr>
                <w:rFonts w:asciiTheme="minorEastAsia" w:eastAsiaTheme="minorEastAsia" w:hAnsiTheme="minorEastAsia" w:hint="eastAsia"/>
                <w:sz w:val="22"/>
              </w:rPr>
              <w:t>锂</w:t>
            </w:r>
            <w:proofErr w:type="gramEnd"/>
            <w:r w:rsidRPr="0071534E">
              <w:rPr>
                <w:rFonts w:asciiTheme="minorEastAsia" w:eastAsiaTheme="minorEastAsia" w:hAnsiTheme="minorEastAsia" w:hint="eastAsia"/>
                <w:sz w:val="22"/>
              </w:rPr>
              <w:t>聚合物电池；</w:t>
            </w:r>
          </w:p>
          <w:p w14:paraId="36279F2D" w14:textId="77777777" w:rsidR="00B27190" w:rsidRPr="0071534E" w:rsidRDefault="00B27190" w:rsidP="00B27190">
            <w:pPr>
              <w:pStyle w:val="affff8"/>
              <w:numPr>
                <w:ilvl w:val="0"/>
                <w:numId w:val="4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输入电压：20V (max)；</w:t>
            </w:r>
          </w:p>
          <w:p w14:paraId="29126262" w14:textId="77777777" w:rsidR="00B27190" w:rsidRPr="0071534E" w:rsidRDefault="00B27190" w:rsidP="00B27190">
            <w:pPr>
              <w:pStyle w:val="affff8"/>
              <w:numPr>
                <w:ilvl w:val="0"/>
                <w:numId w:val="4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输出电压：20V (max)；</w:t>
            </w:r>
          </w:p>
          <w:p w14:paraId="415505B2" w14:textId="77777777" w:rsidR="00B27190" w:rsidRPr="0071534E" w:rsidRDefault="00B27190" w:rsidP="00B27190">
            <w:pPr>
              <w:pStyle w:val="affff8"/>
              <w:numPr>
                <w:ilvl w:val="0"/>
                <w:numId w:val="40"/>
              </w:numPr>
              <w:spacing w:line="276" w:lineRule="auto"/>
              <w:ind w:firstLineChars="0"/>
              <w:jc w:val="left"/>
              <w:rPr>
                <w:rFonts w:asciiTheme="minorEastAsia" w:eastAsiaTheme="minorEastAsia" w:hAnsiTheme="minorEastAsia"/>
                <w:sz w:val="22"/>
              </w:rPr>
            </w:pPr>
            <w:r w:rsidRPr="0071534E">
              <w:rPr>
                <w:rFonts w:asciiTheme="minorEastAsia" w:eastAsiaTheme="minorEastAsia" w:hAnsiTheme="minorEastAsia" w:hint="eastAsia"/>
                <w:sz w:val="22"/>
              </w:rPr>
              <w:t>输出电流：DC15-24V 2A；</w:t>
            </w:r>
          </w:p>
          <w:p w14:paraId="75C84B10" w14:textId="77777777" w:rsidR="00A3568E" w:rsidRPr="0071534E" w:rsidRDefault="00B27190" w:rsidP="00B27190">
            <w:pPr>
              <w:pStyle w:val="affff8"/>
              <w:numPr>
                <w:ilvl w:val="0"/>
                <w:numId w:val="40"/>
              </w:numPr>
              <w:spacing w:line="276" w:lineRule="auto"/>
              <w:ind w:firstLineChars="0"/>
              <w:jc w:val="left"/>
              <w:rPr>
                <w:rFonts w:asciiTheme="minorEastAsia" w:eastAsiaTheme="minorEastAsia" w:hAnsiTheme="minorEastAsia"/>
                <w:kern w:val="0"/>
                <w:sz w:val="22"/>
              </w:rPr>
            </w:pPr>
            <w:r w:rsidRPr="0071534E">
              <w:rPr>
                <w:rFonts w:asciiTheme="minorEastAsia" w:eastAsiaTheme="minorEastAsia" w:hAnsiTheme="minorEastAsia" w:hint="eastAsia"/>
                <w:sz w:val="22"/>
              </w:rPr>
              <w:t>USB接口数：双口。</w:t>
            </w:r>
          </w:p>
        </w:tc>
        <w:tc>
          <w:tcPr>
            <w:tcW w:w="709" w:type="dxa"/>
            <w:vAlign w:val="center"/>
          </w:tcPr>
          <w:p w14:paraId="1FF49701"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4</w:t>
            </w:r>
          </w:p>
        </w:tc>
        <w:tc>
          <w:tcPr>
            <w:tcW w:w="709" w:type="dxa"/>
            <w:vAlign w:val="center"/>
          </w:tcPr>
          <w:p w14:paraId="0551D450" w14:textId="77777777" w:rsidR="00A3568E" w:rsidRPr="0071534E" w:rsidRDefault="000F2F26">
            <w:pPr>
              <w:spacing w:line="276" w:lineRule="auto"/>
              <w:jc w:val="center"/>
              <w:rPr>
                <w:rFonts w:asciiTheme="minorEastAsia" w:eastAsiaTheme="minorEastAsia" w:hAnsiTheme="minorEastAsia"/>
                <w:kern w:val="0"/>
                <w:sz w:val="22"/>
              </w:rPr>
            </w:pPr>
            <w:proofErr w:type="gramStart"/>
            <w:r w:rsidRPr="0071534E">
              <w:rPr>
                <w:rFonts w:asciiTheme="minorEastAsia" w:eastAsiaTheme="minorEastAsia" w:hAnsiTheme="minorEastAsia" w:hint="eastAsia"/>
                <w:kern w:val="0"/>
                <w:sz w:val="22"/>
              </w:rPr>
              <w:t>个</w:t>
            </w:r>
            <w:proofErr w:type="gramEnd"/>
          </w:p>
        </w:tc>
        <w:tc>
          <w:tcPr>
            <w:tcW w:w="956" w:type="dxa"/>
            <w:vAlign w:val="center"/>
          </w:tcPr>
          <w:p w14:paraId="2F4AB776" w14:textId="77777777" w:rsidR="00A3568E" w:rsidRPr="0071534E" w:rsidRDefault="000F2F26">
            <w:pPr>
              <w:spacing w:line="276" w:lineRule="auto"/>
              <w:jc w:val="center"/>
              <w:rPr>
                <w:rFonts w:asciiTheme="minorEastAsia" w:eastAsiaTheme="minorEastAsia" w:hAnsiTheme="minorEastAsia"/>
                <w:kern w:val="0"/>
                <w:sz w:val="22"/>
              </w:rPr>
            </w:pPr>
            <w:r w:rsidRPr="0071534E">
              <w:rPr>
                <w:rFonts w:asciiTheme="minorEastAsia" w:eastAsiaTheme="minorEastAsia" w:hAnsiTheme="minorEastAsia" w:hint="eastAsia"/>
                <w:kern w:val="0"/>
                <w:sz w:val="22"/>
              </w:rPr>
              <w:t>用于特殊环境或者无线使用环境下摄像机与移动录播主机电源采集使</w:t>
            </w:r>
            <w:r w:rsidRPr="0071534E">
              <w:rPr>
                <w:rFonts w:asciiTheme="minorEastAsia" w:eastAsiaTheme="minorEastAsia" w:hAnsiTheme="minorEastAsia" w:hint="eastAsia"/>
                <w:kern w:val="0"/>
                <w:sz w:val="22"/>
              </w:rPr>
              <w:lastRenderedPageBreak/>
              <w:t>用</w:t>
            </w:r>
          </w:p>
        </w:tc>
      </w:tr>
    </w:tbl>
    <w:p w14:paraId="507650F6" w14:textId="77777777" w:rsidR="00A3568E" w:rsidRPr="0071534E" w:rsidRDefault="000F2F26">
      <w:pPr>
        <w:pStyle w:val="21"/>
        <w:numPr>
          <w:ilvl w:val="0"/>
          <w:numId w:val="15"/>
        </w:numPr>
        <w:spacing w:line="360" w:lineRule="auto"/>
        <w:jc w:val="both"/>
        <w:rPr>
          <w:rFonts w:asciiTheme="minorEastAsia" w:eastAsiaTheme="minorEastAsia" w:hAnsiTheme="minorEastAsia"/>
          <w:sz w:val="24"/>
          <w:szCs w:val="24"/>
        </w:rPr>
      </w:pPr>
      <w:r w:rsidRPr="0071534E">
        <w:rPr>
          <w:rFonts w:asciiTheme="minorEastAsia" w:eastAsiaTheme="minorEastAsia" w:hAnsiTheme="minorEastAsia" w:hint="eastAsia"/>
          <w:sz w:val="24"/>
          <w:szCs w:val="24"/>
        </w:rPr>
        <w:lastRenderedPageBreak/>
        <w:t>质保期及售后服务要求</w:t>
      </w:r>
    </w:p>
    <w:p w14:paraId="660CCA34" w14:textId="77777777" w:rsidR="00A3568E" w:rsidRPr="0071534E" w:rsidRDefault="000F2F26" w:rsidP="00067E9B">
      <w:pPr>
        <w:pStyle w:val="32"/>
        <w:numPr>
          <w:ilvl w:val="1"/>
          <w:numId w:val="34"/>
        </w:numPr>
        <w:spacing w:line="360" w:lineRule="auto"/>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质保期</w:t>
      </w:r>
    </w:p>
    <w:p w14:paraId="13B608C1" w14:textId="77777777" w:rsidR="00A3568E" w:rsidRPr="0071534E" w:rsidRDefault="000F2F26" w:rsidP="00067E9B">
      <w:pPr>
        <w:pStyle w:val="affff8"/>
        <w:numPr>
          <w:ilvl w:val="0"/>
          <w:numId w:val="35"/>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质量保证期（简称“质保期”），质保期内中标人对所供货物实行包修、包换、包退、</w:t>
      </w:r>
      <w:proofErr w:type="gramStart"/>
      <w:r w:rsidRPr="0071534E">
        <w:rPr>
          <w:rFonts w:asciiTheme="minorEastAsia" w:eastAsiaTheme="minorEastAsia" w:hAnsiTheme="minorEastAsia" w:cs="宋体" w:hint="eastAsia"/>
          <w:kern w:val="0"/>
          <w:sz w:val="22"/>
        </w:rPr>
        <w:t>包维护</w:t>
      </w:r>
      <w:proofErr w:type="gramEnd"/>
      <w:r w:rsidRPr="0071534E">
        <w:rPr>
          <w:rFonts w:asciiTheme="minorEastAsia" w:eastAsiaTheme="minorEastAsia" w:hAnsiTheme="minorEastAsia" w:cs="宋体" w:hint="eastAsia"/>
          <w:kern w:val="0"/>
          <w:sz w:val="22"/>
        </w:rPr>
        <w:t>保养。</w:t>
      </w:r>
    </w:p>
    <w:p w14:paraId="497AA21D" w14:textId="77777777" w:rsidR="00A3568E" w:rsidRPr="0071534E" w:rsidRDefault="00A635B9" w:rsidP="00067E9B">
      <w:pPr>
        <w:pStyle w:val="affff8"/>
        <w:numPr>
          <w:ilvl w:val="0"/>
          <w:numId w:val="35"/>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系统硬件设备免费质保期要求自验收合格之日起3年。</w:t>
      </w:r>
    </w:p>
    <w:p w14:paraId="00AA0FC0" w14:textId="02EE6301" w:rsidR="00A3568E" w:rsidRPr="0071534E" w:rsidRDefault="000F2F26" w:rsidP="00067E9B">
      <w:pPr>
        <w:pStyle w:val="affff8"/>
        <w:numPr>
          <w:ilvl w:val="0"/>
          <w:numId w:val="35"/>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在质保期内，中标人应对货物出现的</w:t>
      </w:r>
      <w:r w:rsidR="00DF26E1" w:rsidRPr="0071534E">
        <w:rPr>
          <w:rFonts w:asciiTheme="minorEastAsia" w:eastAsiaTheme="minorEastAsia" w:hAnsiTheme="minorEastAsia" w:cs="宋体" w:hint="eastAsia"/>
          <w:kern w:val="0"/>
          <w:sz w:val="22"/>
        </w:rPr>
        <w:t>非人</w:t>
      </w:r>
      <w:r w:rsidR="00DF26E1" w:rsidRPr="0071534E">
        <w:rPr>
          <w:rFonts w:asciiTheme="minorEastAsia" w:eastAsiaTheme="minorEastAsia" w:hAnsiTheme="minorEastAsia" w:cs="宋体"/>
          <w:kern w:val="0"/>
          <w:sz w:val="22"/>
        </w:rPr>
        <w:t>为</w:t>
      </w:r>
      <w:r w:rsidRPr="0071534E">
        <w:rPr>
          <w:rFonts w:asciiTheme="minorEastAsia" w:eastAsiaTheme="minorEastAsia" w:hAnsiTheme="minorEastAsia" w:cs="宋体" w:hint="eastAsia"/>
          <w:kern w:val="0"/>
          <w:sz w:val="22"/>
        </w:rPr>
        <w:t>质量及安全问题负责处理解决并承担一切费用</w:t>
      </w:r>
      <w:r w:rsidRPr="0071534E">
        <w:rPr>
          <w:rFonts w:asciiTheme="minorEastAsia" w:eastAsiaTheme="minorEastAsia" w:hAnsiTheme="minorEastAsia" w:cs="宋体"/>
          <w:kern w:val="0"/>
          <w:sz w:val="22"/>
        </w:rPr>
        <w:t>。</w:t>
      </w:r>
    </w:p>
    <w:p w14:paraId="172AEABB" w14:textId="77777777" w:rsidR="00A3568E" w:rsidRPr="0071534E" w:rsidRDefault="000F2F26" w:rsidP="00067E9B">
      <w:pPr>
        <w:pStyle w:val="32"/>
        <w:numPr>
          <w:ilvl w:val="1"/>
          <w:numId w:val="34"/>
        </w:numPr>
        <w:spacing w:line="360" w:lineRule="auto"/>
        <w:rPr>
          <w:rFonts w:asciiTheme="minorEastAsia" w:eastAsiaTheme="minorEastAsia" w:hAnsiTheme="minorEastAsia"/>
          <w:sz w:val="22"/>
          <w:szCs w:val="22"/>
        </w:rPr>
      </w:pPr>
      <w:r w:rsidRPr="0071534E">
        <w:rPr>
          <w:rFonts w:asciiTheme="minorEastAsia" w:eastAsiaTheme="minorEastAsia" w:hAnsiTheme="minorEastAsia"/>
          <w:sz w:val="22"/>
          <w:szCs w:val="22"/>
        </w:rPr>
        <w:t>售后服务</w:t>
      </w:r>
    </w:p>
    <w:p w14:paraId="647BC154" w14:textId="1930F79D" w:rsidR="00A3568E" w:rsidRPr="0071534E" w:rsidRDefault="00A635B9" w:rsidP="00067E9B">
      <w:pPr>
        <w:pStyle w:val="affff8"/>
        <w:numPr>
          <w:ilvl w:val="0"/>
          <w:numId w:val="36"/>
        </w:numPr>
        <w:spacing w:line="360" w:lineRule="auto"/>
        <w:ind w:firstLineChars="0"/>
        <w:jc w:val="left"/>
        <w:rPr>
          <w:rFonts w:asciiTheme="minorEastAsia" w:eastAsiaTheme="minorEastAsia" w:hAnsiTheme="minorEastAsia" w:cs="宋体"/>
          <w:kern w:val="0"/>
          <w:sz w:val="22"/>
        </w:rPr>
      </w:pPr>
      <w:r w:rsidRPr="0071534E">
        <w:rPr>
          <w:rFonts w:asciiTheme="minorEastAsia" w:hAnsiTheme="minorEastAsia" w:cs="宋体"/>
          <w:kern w:val="0"/>
          <w:sz w:val="22"/>
        </w:rPr>
        <w:t>投标</w:t>
      </w:r>
      <w:r w:rsidR="006519D4" w:rsidRPr="0071534E">
        <w:rPr>
          <w:rFonts w:asciiTheme="minorEastAsia" w:hAnsiTheme="minorEastAsia" w:cs="宋体" w:hint="eastAsia"/>
          <w:kern w:val="0"/>
          <w:sz w:val="22"/>
        </w:rPr>
        <w:t>人</w:t>
      </w:r>
      <w:r w:rsidRPr="0071534E">
        <w:rPr>
          <w:rFonts w:asciiTheme="minorEastAsia" w:hAnsiTheme="minorEastAsia" w:cs="宋体"/>
          <w:kern w:val="0"/>
          <w:sz w:val="22"/>
        </w:rPr>
        <w:t>必须提供3</w:t>
      </w:r>
      <w:r w:rsidRPr="0071534E">
        <w:rPr>
          <w:rFonts w:asciiTheme="minorEastAsia" w:hAnsiTheme="minorEastAsia" w:cs="宋体" w:hint="eastAsia"/>
          <w:kern w:val="0"/>
          <w:sz w:val="22"/>
        </w:rPr>
        <w:t>年</w:t>
      </w:r>
      <w:r w:rsidRPr="0071534E">
        <w:rPr>
          <w:rFonts w:asciiTheme="minorEastAsia" w:hAnsiTheme="minorEastAsia" w:cs="宋体"/>
          <w:kern w:val="0"/>
          <w:sz w:val="22"/>
        </w:rPr>
        <w:t>的</w:t>
      </w:r>
      <w:r w:rsidRPr="0071534E">
        <w:rPr>
          <w:rFonts w:asciiTheme="minorEastAsia" w:hAnsiTheme="minorEastAsia" w:cs="宋体" w:hint="eastAsia"/>
          <w:kern w:val="0"/>
          <w:sz w:val="22"/>
        </w:rPr>
        <w:t>系统</w:t>
      </w:r>
      <w:r w:rsidRPr="0071534E">
        <w:rPr>
          <w:rFonts w:asciiTheme="minorEastAsia" w:hAnsiTheme="minorEastAsia" w:cs="宋体"/>
          <w:kern w:val="0"/>
          <w:sz w:val="22"/>
        </w:rPr>
        <w:t>免费售后服务（自验收合格之日算起）</w:t>
      </w:r>
      <w:r w:rsidRPr="0071534E">
        <w:rPr>
          <w:rFonts w:asciiTheme="minorEastAsia" w:hAnsiTheme="minorEastAsia" w:cs="宋体" w:hint="eastAsia"/>
          <w:kern w:val="0"/>
          <w:sz w:val="22"/>
        </w:rPr>
        <w:t>，</w:t>
      </w:r>
      <w:r w:rsidR="000F2F26" w:rsidRPr="0071534E">
        <w:rPr>
          <w:rFonts w:asciiTheme="minorEastAsia" w:eastAsiaTheme="minorEastAsia" w:hAnsiTheme="minorEastAsia" w:cs="宋体"/>
          <w:kern w:val="0"/>
          <w:sz w:val="22"/>
        </w:rPr>
        <w:t>保证投标人所开发的软件正常运行</w:t>
      </w:r>
      <w:r w:rsidR="000F2F26" w:rsidRPr="0071534E">
        <w:rPr>
          <w:rFonts w:asciiTheme="minorEastAsia" w:eastAsiaTheme="minorEastAsia" w:hAnsiTheme="minorEastAsia" w:cs="宋体" w:hint="eastAsia"/>
          <w:kern w:val="0"/>
          <w:sz w:val="22"/>
        </w:rPr>
        <w:t>；</w:t>
      </w:r>
    </w:p>
    <w:p w14:paraId="7AB49E19" w14:textId="11BD7138" w:rsidR="00A3568E" w:rsidRPr="0071534E" w:rsidRDefault="000F2F26" w:rsidP="00067E9B">
      <w:pPr>
        <w:pStyle w:val="affff8"/>
        <w:numPr>
          <w:ilvl w:val="0"/>
          <w:numId w:val="36"/>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kern w:val="0"/>
          <w:sz w:val="22"/>
        </w:rPr>
        <w:t>投标</w:t>
      </w:r>
      <w:r w:rsidR="006519D4" w:rsidRPr="0071534E">
        <w:rPr>
          <w:rFonts w:asciiTheme="minorEastAsia" w:eastAsiaTheme="minorEastAsia" w:hAnsiTheme="minorEastAsia" w:cs="宋体" w:hint="eastAsia"/>
          <w:kern w:val="0"/>
          <w:sz w:val="22"/>
        </w:rPr>
        <w:t>人</w:t>
      </w:r>
      <w:r w:rsidRPr="0071534E">
        <w:rPr>
          <w:rFonts w:asciiTheme="minorEastAsia" w:eastAsiaTheme="minorEastAsia" w:hAnsiTheme="minorEastAsia" w:cs="宋体" w:hint="eastAsia"/>
          <w:kern w:val="0"/>
          <w:sz w:val="22"/>
        </w:rPr>
        <w:t>质保期内</w:t>
      </w:r>
      <w:r w:rsidRPr="0071534E">
        <w:rPr>
          <w:rFonts w:asciiTheme="minorEastAsia" w:eastAsiaTheme="minorEastAsia" w:hAnsiTheme="minorEastAsia" w:cs="宋体"/>
          <w:kern w:val="0"/>
          <w:sz w:val="22"/>
        </w:rPr>
        <w:t>提供定期巡检服务，</w:t>
      </w:r>
      <w:r w:rsidRPr="0071534E">
        <w:rPr>
          <w:rFonts w:asciiTheme="minorEastAsia" w:eastAsiaTheme="minorEastAsia" w:hAnsiTheme="minorEastAsia" w:hint="eastAsia"/>
          <w:kern w:val="21"/>
          <w:sz w:val="22"/>
        </w:rPr>
        <w:t>在质保期内投标人及设备原厂技术工程师</w:t>
      </w:r>
      <w:r w:rsidRPr="0071534E">
        <w:rPr>
          <w:rFonts w:asciiTheme="minorEastAsia" w:eastAsiaTheme="minorEastAsia" w:hAnsiTheme="minorEastAsia"/>
          <w:kern w:val="21"/>
          <w:sz w:val="22"/>
        </w:rPr>
        <w:t>需</w:t>
      </w:r>
      <w:r w:rsidRPr="0071534E">
        <w:rPr>
          <w:rFonts w:asciiTheme="minorEastAsia" w:eastAsiaTheme="minorEastAsia" w:hAnsiTheme="minorEastAsia" w:hint="eastAsia"/>
          <w:kern w:val="21"/>
          <w:sz w:val="22"/>
        </w:rPr>
        <w:t>每月对用户的使用情况进行例行在线检查及</w:t>
      </w:r>
      <w:r w:rsidRPr="0071534E">
        <w:rPr>
          <w:rFonts w:asciiTheme="minorEastAsia" w:eastAsiaTheme="minorEastAsia" w:hAnsiTheme="minorEastAsia"/>
          <w:kern w:val="21"/>
          <w:sz w:val="22"/>
        </w:rPr>
        <w:t>两次</w:t>
      </w:r>
      <w:r w:rsidRPr="0071534E">
        <w:rPr>
          <w:rFonts w:asciiTheme="minorEastAsia" w:eastAsiaTheme="minorEastAsia" w:hAnsiTheme="minorEastAsia" w:hint="eastAsia"/>
          <w:kern w:val="21"/>
          <w:sz w:val="22"/>
        </w:rPr>
        <w:t>现场巡检服务，确保系统安全稳定运行；</w:t>
      </w:r>
    </w:p>
    <w:p w14:paraId="7E2220DC" w14:textId="2BB5461C" w:rsidR="00A3568E" w:rsidRPr="0071534E" w:rsidRDefault="000F2F26" w:rsidP="00067E9B">
      <w:pPr>
        <w:pStyle w:val="affff8"/>
        <w:numPr>
          <w:ilvl w:val="0"/>
          <w:numId w:val="36"/>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kern w:val="0"/>
          <w:sz w:val="22"/>
        </w:rPr>
        <w:t>投标</w:t>
      </w:r>
      <w:r w:rsidR="006519D4" w:rsidRPr="0071534E">
        <w:rPr>
          <w:rFonts w:asciiTheme="minorEastAsia" w:eastAsiaTheme="minorEastAsia" w:hAnsiTheme="minorEastAsia" w:cs="宋体" w:hint="eastAsia"/>
          <w:kern w:val="0"/>
          <w:sz w:val="22"/>
        </w:rPr>
        <w:t>人</w:t>
      </w:r>
      <w:r w:rsidRPr="0071534E">
        <w:rPr>
          <w:rFonts w:asciiTheme="minorEastAsia" w:eastAsiaTheme="minorEastAsia" w:hAnsiTheme="minorEastAsia" w:cs="宋体" w:hint="eastAsia"/>
          <w:kern w:val="0"/>
          <w:sz w:val="22"/>
        </w:rPr>
        <w:t>须提供7</w:t>
      </w:r>
      <w:r w:rsidRPr="0071534E">
        <w:rPr>
          <w:rFonts w:asciiTheme="minorEastAsia" w:eastAsiaTheme="minorEastAsia" w:hAnsiTheme="minorEastAsia" w:cs="宋体"/>
          <w:kern w:val="0"/>
          <w:sz w:val="22"/>
        </w:rPr>
        <w:t>*24</w:t>
      </w:r>
      <w:r w:rsidRPr="0071534E">
        <w:rPr>
          <w:rFonts w:asciiTheme="minorEastAsia" w:eastAsiaTheme="minorEastAsia" w:hAnsiTheme="minorEastAsia" w:cs="宋体" w:hint="eastAsia"/>
          <w:kern w:val="0"/>
          <w:sz w:val="22"/>
        </w:rPr>
        <w:t>小时热线服务</w:t>
      </w:r>
      <w:r w:rsidRPr="0071534E">
        <w:rPr>
          <w:rFonts w:asciiTheme="minorEastAsia" w:eastAsiaTheme="minorEastAsia" w:hAnsiTheme="minorEastAsia" w:cs="宋体"/>
          <w:kern w:val="0"/>
          <w:sz w:val="22"/>
        </w:rPr>
        <w:t>；</w:t>
      </w:r>
    </w:p>
    <w:p w14:paraId="7E539AD1" w14:textId="56A146ED" w:rsidR="00A3568E" w:rsidRPr="0071534E" w:rsidRDefault="000F2F26" w:rsidP="00067E9B">
      <w:pPr>
        <w:pStyle w:val="affff8"/>
        <w:numPr>
          <w:ilvl w:val="0"/>
          <w:numId w:val="36"/>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kern w:val="0"/>
          <w:sz w:val="22"/>
        </w:rPr>
        <w:t>投标</w:t>
      </w:r>
      <w:r w:rsidR="006519D4" w:rsidRPr="0071534E">
        <w:rPr>
          <w:rFonts w:asciiTheme="minorEastAsia" w:eastAsiaTheme="minorEastAsia" w:hAnsiTheme="minorEastAsia" w:cs="宋体" w:hint="eastAsia"/>
          <w:kern w:val="0"/>
          <w:sz w:val="22"/>
        </w:rPr>
        <w:t>人</w:t>
      </w:r>
      <w:r w:rsidRPr="0071534E">
        <w:rPr>
          <w:rFonts w:asciiTheme="minorEastAsia" w:eastAsiaTheme="minorEastAsia" w:hAnsiTheme="minorEastAsia" w:cs="宋体"/>
          <w:kern w:val="0"/>
          <w:sz w:val="22"/>
        </w:rPr>
        <w:t>在质保期内</w:t>
      </w:r>
      <w:r w:rsidRPr="0071534E">
        <w:rPr>
          <w:rFonts w:asciiTheme="minorEastAsia" w:eastAsiaTheme="minorEastAsia" w:hAnsiTheme="minorEastAsia" w:cs="宋体" w:hint="eastAsia"/>
          <w:kern w:val="0"/>
          <w:sz w:val="22"/>
        </w:rPr>
        <w:t>提供系统</w:t>
      </w:r>
      <w:r w:rsidRPr="0071534E">
        <w:rPr>
          <w:rFonts w:asciiTheme="minorEastAsia" w:eastAsiaTheme="minorEastAsia" w:hAnsiTheme="minorEastAsia" w:cs="宋体"/>
          <w:kern w:val="0"/>
          <w:sz w:val="22"/>
        </w:rPr>
        <w:t>软件</w:t>
      </w:r>
      <w:r w:rsidRPr="0071534E">
        <w:rPr>
          <w:rFonts w:asciiTheme="minorEastAsia" w:eastAsiaTheme="minorEastAsia" w:hAnsiTheme="minorEastAsia" w:cs="宋体" w:hint="eastAsia"/>
          <w:kern w:val="0"/>
          <w:sz w:val="22"/>
        </w:rPr>
        <w:t>免费</w:t>
      </w:r>
      <w:r w:rsidRPr="0071534E">
        <w:rPr>
          <w:rFonts w:asciiTheme="minorEastAsia" w:eastAsiaTheme="minorEastAsia" w:hAnsiTheme="minorEastAsia" w:cs="宋体"/>
          <w:kern w:val="0"/>
          <w:sz w:val="22"/>
        </w:rPr>
        <w:t>升级服务</w:t>
      </w:r>
      <w:r w:rsidRPr="0071534E">
        <w:rPr>
          <w:rFonts w:asciiTheme="minorEastAsia" w:eastAsiaTheme="minorEastAsia" w:hAnsiTheme="minorEastAsia" w:cs="宋体" w:hint="eastAsia"/>
          <w:kern w:val="0"/>
          <w:sz w:val="22"/>
        </w:rPr>
        <w:t>，包括软件补丁更新、软件标准版本的系统升级，要求在不影响用户正常工作的前提下，完成系统调试、数据平滑过渡；</w:t>
      </w:r>
    </w:p>
    <w:p w14:paraId="686750B7" w14:textId="4CA4F706" w:rsidR="00A3568E" w:rsidRPr="0071534E" w:rsidRDefault="000F2F26" w:rsidP="00067E9B">
      <w:pPr>
        <w:pStyle w:val="affff8"/>
        <w:numPr>
          <w:ilvl w:val="0"/>
          <w:numId w:val="36"/>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hint="eastAsia"/>
          <w:sz w:val="22"/>
        </w:rPr>
        <w:t>★</w:t>
      </w:r>
      <w:r w:rsidRPr="0071534E">
        <w:rPr>
          <w:rFonts w:asciiTheme="minorEastAsia" w:eastAsiaTheme="minorEastAsia" w:hAnsiTheme="minorEastAsia" w:cs="宋体" w:hint="eastAsia"/>
          <w:kern w:val="0"/>
          <w:sz w:val="22"/>
        </w:rPr>
        <w:t>质保期</w:t>
      </w:r>
      <w:r w:rsidR="006519D4" w:rsidRPr="0071534E">
        <w:rPr>
          <w:rFonts w:asciiTheme="minorEastAsia" w:eastAsiaTheme="minorEastAsia" w:hAnsiTheme="minorEastAsia" w:cs="宋体"/>
          <w:kern w:val="0"/>
          <w:sz w:val="22"/>
        </w:rPr>
        <w:t>内，投标</w:t>
      </w:r>
      <w:r w:rsidR="006519D4" w:rsidRPr="0071534E">
        <w:rPr>
          <w:rFonts w:asciiTheme="minorEastAsia" w:eastAsiaTheme="minorEastAsia" w:hAnsiTheme="minorEastAsia" w:cs="宋体" w:hint="eastAsia"/>
          <w:kern w:val="0"/>
          <w:sz w:val="22"/>
        </w:rPr>
        <w:t>人</w:t>
      </w:r>
      <w:r w:rsidRPr="0071534E">
        <w:rPr>
          <w:rFonts w:asciiTheme="minorEastAsia" w:eastAsiaTheme="minorEastAsia" w:hAnsiTheme="minorEastAsia" w:cs="宋体" w:hint="eastAsia"/>
          <w:kern w:val="0"/>
          <w:sz w:val="22"/>
        </w:rPr>
        <w:t>须根据</w:t>
      </w:r>
      <w:r w:rsidRPr="0071534E">
        <w:rPr>
          <w:rFonts w:asciiTheme="minorEastAsia" w:eastAsiaTheme="minorEastAsia" w:hAnsiTheme="minorEastAsia" w:cs="宋体"/>
          <w:kern w:val="0"/>
          <w:sz w:val="22"/>
        </w:rPr>
        <w:t>校方开发需要提供</w:t>
      </w:r>
      <w:r w:rsidRPr="0071534E">
        <w:rPr>
          <w:rFonts w:asciiTheme="minorEastAsia" w:eastAsiaTheme="minorEastAsia" w:hAnsiTheme="minorEastAsia" w:cs="宋体" w:hint="eastAsia"/>
          <w:kern w:val="0"/>
          <w:sz w:val="22"/>
        </w:rPr>
        <w:t>系统相应的研发接口</w:t>
      </w:r>
      <w:r w:rsidRPr="0071534E">
        <w:rPr>
          <w:rFonts w:asciiTheme="minorEastAsia" w:eastAsiaTheme="minorEastAsia" w:hAnsiTheme="minorEastAsia" w:cs="宋体"/>
          <w:kern w:val="0"/>
          <w:sz w:val="22"/>
        </w:rPr>
        <w:t>。</w:t>
      </w:r>
    </w:p>
    <w:p w14:paraId="5E906202" w14:textId="77777777" w:rsidR="00A3568E" w:rsidRPr="0071534E" w:rsidRDefault="000F2F26" w:rsidP="00067E9B">
      <w:pPr>
        <w:pStyle w:val="32"/>
        <w:numPr>
          <w:ilvl w:val="1"/>
          <w:numId w:val="34"/>
        </w:numPr>
        <w:spacing w:line="360" w:lineRule="auto"/>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项目实施要求</w:t>
      </w:r>
    </w:p>
    <w:p w14:paraId="640CC549" w14:textId="5EE0A7EA" w:rsidR="00A3568E" w:rsidRPr="0071534E" w:rsidRDefault="000F2F26" w:rsidP="00067E9B">
      <w:pPr>
        <w:pStyle w:val="affff8"/>
        <w:numPr>
          <w:ilvl w:val="0"/>
          <w:numId w:val="37"/>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项目</w:t>
      </w:r>
      <w:r w:rsidRPr="0071534E">
        <w:rPr>
          <w:rFonts w:asciiTheme="minorEastAsia" w:eastAsiaTheme="minorEastAsia" w:hAnsiTheme="minorEastAsia" w:cs="宋体"/>
          <w:kern w:val="0"/>
          <w:sz w:val="22"/>
        </w:rPr>
        <w:t>实施交付周期：项目合同</w:t>
      </w:r>
      <w:r w:rsidRPr="0071534E">
        <w:rPr>
          <w:rFonts w:asciiTheme="minorEastAsia" w:eastAsiaTheme="minorEastAsia" w:hAnsiTheme="minorEastAsia" w:cs="宋体" w:hint="eastAsia"/>
          <w:kern w:val="0"/>
          <w:sz w:val="22"/>
        </w:rPr>
        <w:t>签订</w:t>
      </w:r>
      <w:r w:rsidRPr="0071534E">
        <w:rPr>
          <w:rFonts w:asciiTheme="minorEastAsia" w:eastAsiaTheme="minorEastAsia" w:hAnsiTheme="minorEastAsia" w:cs="宋体"/>
          <w:kern w:val="0"/>
          <w:sz w:val="22"/>
        </w:rPr>
        <w:t>后</w:t>
      </w:r>
      <w:r w:rsidR="00DF26E1" w:rsidRPr="0071534E">
        <w:rPr>
          <w:rFonts w:asciiTheme="minorEastAsia" w:eastAsiaTheme="minorEastAsia" w:hAnsiTheme="minorEastAsia" w:cs="宋体"/>
          <w:kern w:val="0"/>
          <w:sz w:val="22"/>
          <w:u w:val="single"/>
        </w:rPr>
        <w:t xml:space="preserve">  25  </w:t>
      </w:r>
      <w:proofErr w:type="gramStart"/>
      <w:r w:rsidRPr="0071534E">
        <w:rPr>
          <w:rFonts w:asciiTheme="minorEastAsia" w:eastAsiaTheme="minorEastAsia" w:hAnsiTheme="minorEastAsia" w:cs="宋体" w:hint="eastAsia"/>
          <w:kern w:val="0"/>
          <w:sz w:val="22"/>
        </w:rPr>
        <w:t>个</w:t>
      </w:r>
      <w:proofErr w:type="gramEnd"/>
      <w:r w:rsidRPr="0071534E">
        <w:rPr>
          <w:rFonts w:asciiTheme="minorEastAsia" w:eastAsiaTheme="minorEastAsia" w:hAnsiTheme="minorEastAsia" w:cs="宋体"/>
          <w:kern w:val="0"/>
          <w:sz w:val="22"/>
        </w:rPr>
        <w:t>工作日。</w:t>
      </w:r>
    </w:p>
    <w:p w14:paraId="58F96433" w14:textId="4D818132" w:rsidR="00A3568E" w:rsidRPr="0071534E" w:rsidRDefault="006519D4" w:rsidP="00067E9B">
      <w:pPr>
        <w:pStyle w:val="affff8"/>
        <w:numPr>
          <w:ilvl w:val="0"/>
          <w:numId w:val="37"/>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投标人</w:t>
      </w:r>
      <w:r w:rsidR="000F2F26" w:rsidRPr="0071534E">
        <w:rPr>
          <w:rFonts w:asciiTheme="minorEastAsia" w:eastAsiaTheme="minorEastAsia" w:hAnsiTheme="minorEastAsia"/>
          <w:sz w:val="22"/>
        </w:rPr>
        <w:t>应在投标方案中提出详细的项目实施计划</w:t>
      </w:r>
      <w:r w:rsidR="000F2F26" w:rsidRPr="0071534E">
        <w:rPr>
          <w:rFonts w:asciiTheme="minorEastAsia" w:eastAsiaTheme="minorEastAsia" w:hAnsiTheme="minorEastAsia" w:hint="eastAsia"/>
          <w:sz w:val="22"/>
        </w:rPr>
        <w:t>，</w:t>
      </w:r>
      <w:r w:rsidR="000F2F26" w:rsidRPr="0071534E">
        <w:rPr>
          <w:rFonts w:asciiTheme="minorEastAsia" w:eastAsiaTheme="minorEastAsia" w:hAnsiTheme="minorEastAsia"/>
          <w:sz w:val="22"/>
        </w:rPr>
        <w:t>实施过程</w:t>
      </w:r>
      <w:r w:rsidR="000F2F26" w:rsidRPr="0071534E">
        <w:rPr>
          <w:rFonts w:asciiTheme="minorEastAsia" w:eastAsiaTheme="minorEastAsia" w:hAnsiTheme="minorEastAsia" w:hint="eastAsia"/>
          <w:sz w:val="22"/>
        </w:rPr>
        <w:t>需</w:t>
      </w:r>
      <w:r w:rsidR="000F2F26" w:rsidRPr="0071534E">
        <w:rPr>
          <w:rFonts w:asciiTheme="minorEastAsia" w:eastAsiaTheme="minorEastAsia" w:hAnsiTheme="minorEastAsia"/>
          <w:sz w:val="22"/>
        </w:rPr>
        <w:t>确保项目质量符合国家及行业的相关标准规范</w:t>
      </w:r>
      <w:r w:rsidR="000F2F26" w:rsidRPr="0071534E">
        <w:rPr>
          <w:rFonts w:asciiTheme="minorEastAsia" w:eastAsiaTheme="minorEastAsia" w:hAnsiTheme="minorEastAsia" w:hint="eastAsia"/>
          <w:sz w:val="22"/>
        </w:rPr>
        <w:t>。</w:t>
      </w:r>
    </w:p>
    <w:p w14:paraId="7285DAD5" w14:textId="77777777" w:rsidR="00A3568E" w:rsidRPr="0071534E" w:rsidRDefault="000F2F26" w:rsidP="00067E9B">
      <w:pPr>
        <w:pStyle w:val="affff8"/>
        <w:numPr>
          <w:ilvl w:val="0"/>
          <w:numId w:val="37"/>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仿宋" w:hint="eastAsia"/>
          <w:sz w:val="22"/>
        </w:rPr>
        <w:t>中标人必须依照招标文件的要求和投标文件的承诺，将设备、系统安装并调试至正常运行的最佳状态。</w:t>
      </w:r>
    </w:p>
    <w:p w14:paraId="14290336" w14:textId="77777777" w:rsidR="00A3568E" w:rsidRPr="0071534E" w:rsidRDefault="000F2F26" w:rsidP="00067E9B">
      <w:pPr>
        <w:pStyle w:val="affff8"/>
        <w:numPr>
          <w:ilvl w:val="0"/>
          <w:numId w:val="37"/>
        </w:numPr>
        <w:spacing w:line="360" w:lineRule="auto"/>
        <w:ind w:firstLineChars="0"/>
        <w:jc w:val="left"/>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对于本文件中未列明，而投标人认为必需的费用也需列入总报价，报价应</w:t>
      </w:r>
      <w:r w:rsidRPr="0071534E">
        <w:rPr>
          <w:rFonts w:asciiTheme="minorEastAsia" w:eastAsiaTheme="minorEastAsia" w:hAnsiTheme="minorEastAsia" w:cs="宋体"/>
          <w:kern w:val="0"/>
          <w:sz w:val="22"/>
        </w:rPr>
        <w:t>包含项目</w:t>
      </w:r>
      <w:r w:rsidRPr="0071534E">
        <w:rPr>
          <w:rFonts w:asciiTheme="minorEastAsia" w:eastAsiaTheme="minorEastAsia" w:hAnsiTheme="minorEastAsia" w:cs="宋体" w:hint="eastAsia"/>
          <w:kern w:val="0"/>
          <w:sz w:val="22"/>
        </w:rPr>
        <w:t>全</w:t>
      </w:r>
      <w:r w:rsidRPr="0071534E">
        <w:rPr>
          <w:rFonts w:asciiTheme="minorEastAsia" w:eastAsiaTheme="minorEastAsia" w:hAnsiTheme="minorEastAsia" w:cs="宋体" w:hint="eastAsia"/>
          <w:kern w:val="0"/>
          <w:sz w:val="22"/>
        </w:rPr>
        <w:lastRenderedPageBreak/>
        <w:t>部</w:t>
      </w:r>
      <w:r w:rsidRPr="0071534E">
        <w:rPr>
          <w:rFonts w:asciiTheme="minorEastAsia" w:eastAsiaTheme="minorEastAsia" w:hAnsiTheme="minorEastAsia" w:cs="宋体"/>
          <w:kern w:val="0"/>
          <w:sz w:val="22"/>
        </w:rPr>
        <w:t>设备、辅助</w:t>
      </w:r>
      <w:r w:rsidRPr="0071534E">
        <w:rPr>
          <w:rFonts w:asciiTheme="minorEastAsia" w:eastAsiaTheme="minorEastAsia" w:hAnsiTheme="minorEastAsia" w:cs="宋体" w:hint="eastAsia"/>
          <w:kern w:val="0"/>
          <w:sz w:val="22"/>
        </w:rPr>
        <w:t>线材、</w:t>
      </w:r>
      <w:r w:rsidRPr="0071534E">
        <w:rPr>
          <w:rFonts w:asciiTheme="minorEastAsia" w:eastAsiaTheme="minorEastAsia" w:hAnsiTheme="minorEastAsia" w:cs="宋体"/>
          <w:kern w:val="0"/>
          <w:sz w:val="22"/>
        </w:rPr>
        <w:t>安装、</w:t>
      </w:r>
      <w:r w:rsidRPr="0071534E">
        <w:rPr>
          <w:rFonts w:asciiTheme="minorEastAsia" w:eastAsiaTheme="minorEastAsia" w:hAnsiTheme="minorEastAsia" w:cs="宋体" w:hint="eastAsia"/>
          <w:kern w:val="0"/>
          <w:sz w:val="22"/>
        </w:rPr>
        <w:t>调试</w:t>
      </w:r>
      <w:r w:rsidRPr="0071534E">
        <w:rPr>
          <w:rFonts w:asciiTheme="minorEastAsia" w:eastAsiaTheme="minorEastAsia" w:hAnsiTheme="minorEastAsia" w:cs="宋体"/>
          <w:kern w:val="0"/>
          <w:sz w:val="22"/>
        </w:rPr>
        <w:t>、人力、</w:t>
      </w:r>
      <w:r w:rsidRPr="0071534E">
        <w:rPr>
          <w:rFonts w:asciiTheme="minorEastAsia" w:eastAsiaTheme="minorEastAsia" w:hAnsiTheme="minorEastAsia" w:cs="宋体" w:hint="eastAsia"/>
          <w:kern w:val="0"/>
          <w:sz w:val="22"/>
        </w:rPr>
        <w:t>运输、</w:t>
      </w:r>
      <w:r w:rsidRPr="0071534E">
        <w:rPr>
          <w:rFonts w:asciiTheme="minorEastAsia" w:eastAsiaTheme="minorEastAsia" w:hAnsiTheme="minorEastAsia" w:cs="宋体"/>
          <w:kern w:val="0"/>
          <w:sz w:val="22"/>
        </w:rPr>
        <w:t>验收测试、</w:t>
      </w:r>
      <w:r w:rsidRPr="0071534E">
        <w:rPr>
          <w:rFonts w:asciiTheme="minorEastAsia" w:eastAsiaTheme="minorEastAsia" w:hAnsiTheme="minorEastAsia" w:cs="宋体" w:hint="eastAsia"/>
          <w:kern w:val="0"/>
          <w:sz w:val="22"/>
        </w:rPr>
        <w:t>培训</w:t>
      </w:r>
      <w:r w:rsidRPr="0071534E">
        <w:rPr>
          <w:rFonts w:asciiTheme="minorEastAsia" w:eastAsiaTheme="minorEastAsia" w:hAnsiTheme="minorEastAsia" w:cs="宋体"/>
          <w:kern w:val="0"/>
          <w:sz w:val="22"/>
        </w:rPr>
        <w:t>等</w:t>
      </w:r>
      <w:r w:rsidRPr="0071534E">
        <w:rPr>
          <w:rFonts w:asciiTheme="minorEastAsia" w:eastAsiaTheme="minorEastAsia" w:hAnsiTheme="minorEastAsia" w:cs="宋体" w:hint="eastAsia"/>
          <w:kern w:val="0"/>
          <w:sz w:val="22"/>
        </w:rPr>
        <w:t>。</w:t>
      </w:r>
    </w:p>
    <w:p w14:paraId="046CDC67" w14:textId="77777777" w:rsidR="00A3568E" w:rsidRPr="0071534E" w:rsidRDefault="000F2F26" w:rsidP="00067E9B">
      <w:pPr>
        <w:pStyle w:val="32"/>
        <w:numPr>
          <w:ilvl w:val="1"/>
          <w:numId w:val="34"/>
        </w:numPr>
        <w:spacing w:line="360" w:lineRule="auto"/>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交付</w:t>
      </w:r>
      <w:r w:rsidRPr="0071534E">
        <w:rPr>
          <w:rFonts w:asciiTheme="minorEastAsia" w:eastAsiaTheme="minorEastAsia" w:hAnsiTheme="minorEastAsia"/>
          <w:sz w:val="22"/>
          <w:szCs w:val="22"/>
        </w:rPr>
        <w:t>验收</w:t>
      </w:r>
      <w:r w:rsidRPr="0071534E">
        <w:rPr>
          <w:rFonts w:asciiTheme="minorEastAsia" w:eastAsiaTheme="minorEastAsia" w:hAnsiTheme="minorEastAsia" w:hint="eastAsia"/>
          <w:sz w:val="22"/>
          <w:szCs w:val="22"/>
        </w:rPr>
        <w:t>要求</w:t>
      </w:r>
    </w:p>
    <w:p w14:paraId="5F500E38" w14:textId="0997A128" w:rsidR="00A3568E" w:rsidRPr="0071534E" w:rsidRDefault="000F2F26" w:rsidP="00067E9B">
      <w:pPr>
        <w:pStyle w:val="affff8"/>
        <w:numPr>
          <w:ilvl w:val="0"/>
          <w:numId w:val="38"/>
        </w:numPr>
        <w:spacing w:line="360" w:lineRule="auto"/>
        <w:ind w:firstLineChars="0"/>
        <w:rPr>
          <w:rFonts w:asciiTheme="minorEastAsia" w:eastAsiaTheme="minorEastAsia" w:hAnsiTheme="minorEastAsia" w:cs="仿宋"/>
          <w:sz w:val="22"/>
        </w:rPr>
      </w:pPr>
      <w:r w:rsidRPr="0071534E">
        <w:rPr>
          <w:rFonts w:asciiTheme="minorEastAsia" w:eastAsiaTheme="minorEastAsia" w:hAnsiTheme="minorEastAsia" w:cs="仿宋" w:hint="eastAsia"/>
          <w:sz w:val="22"/>
        </w:rPr>
        <w:t>项目验收标准包括检查整个系统是否实现了</w:t>
      </w:r>
      <w:r w:rsidR="00C14067" w:rsidRPr="0071534E">
        <w:rPr>
          <w:rFonts w:asciiTheme="minorEastAsia" w:eastAsiaTheme="minorEastAsia" w:hAnsiTheme="minorEastAsia" w:cs="仿宋" w:hint="eastAsia"/>
          <w:sz w:val="22"/>
        </w:rPr>
        <w:t>采购</w:t>
      </w:r>
      <w:r w:rsidRPr="0071534E">
        <w:rPr>
          <w:rFonts w:asciiTheme="minorEastAsia" w:eastAsiaTheme="minorEastAsia" w:hAnsiTheme="minorEastAsia" w:cs="仿宋" w:hint="eastAsia"/>
          <w:sz w:val="22"/>
        </w:rPr>
        <w:t>人所要求的功能，是否与投标人提出的解决方案中既定目标功能完全一致。</w:t>
      </w:r>
    </w:p>
    <w:p w14:paraId="1D3E5A08" w14:textId="77777777" w:rsidR="00A3568E" w:rsidRPr="0071534E" w:rsidRDefault="000F2F26" w:rsidP="00067E9B">
      <w:pPr>
        <w:pStyle w:val="affff8"/>
        <w:numPr>
          <w:ilvl w:val="0"/>
          <w:numId w:val="38"/>
        </w:numPr>
        <w:spacing w:line="360" w:lineRule="auto"/>
        <w:ind w:firstLineChars="0"/>
        <w:rPr>
          <w:rFonts w:asciiTheme="minorEastAsia" w:eastAsiaTheme="minorEastAsia" w:hAnsiTheme="minorEastAsia" w:cs="仿宋"/>
          <w:sz w:val="22"/>
        </w:rPr>
      </w:pPr>
      <w:r w:rsidRPr="0071534E">
        <w:rPr>
          <w:rFonts w:asciiTheme="minorEastAsia" w:eastAsiaTheme="minorEastAsia" w:hAnsiTheme="minorEastAsia" w:cs="仿宋" w:hint="eastAsia"/>
          <w:sz w:val="22"/>
        </w:rPr>
        <w:t>采购人将根据项目设计目标和投标人的解决方案，随项目进展提出分阶段验收规范，作为项目验收的依据。</w:t>
      </w:r>
    </w:p>
    <w:p w14:paraId="7C1096A8" w14:textId="77777777" w:rsidR="00A3568E" w:rsidRPr="0071534E" w:rsidRDefault="000F2F26" w:rsidP="00067E9B">
      <w:pPr>
        <w:pStyle w:val="affff8"/>
        <w:numPr>
          <w:ilvl w:val="0"/>
          <w:numId w:val="38"/>
        </w:numPr>
        <w:spacing w:line="360" w:lineRule="auto"/>
        <w:ind w:firstLineChars="0"/>
        <w:rPr>
          <w:rFonts w:asciiTheme="minorEastAsia" w:eastAsiaTheme="minorEastAsia" w:hAnsiTheme="minorEastAsia" w:cs="仿宋"/>
          <w:sz w:val="22"/>
        </w:rPr>
      </w:pPr>
      <w:r w:rsidRPr="0071534E">
        <w:rPr>
          <w:rFonts w:asciiTheme="minorEastAsia" w:eastAsiaTheme="minorEastAsia" w:hAnsiTheme="minorEastAsia" w:cs="仿宋" w:hint="eastAsia"/>
          <w:sz w:val="22"/>
        </w:rPr>
        <w:t>投标人必须根据系统总体设计方案提出验收细则和验收文档清单（包含需求调研、系统分析、软件设计、软件开发、系统测试、实施上线、运行维护等阶段），采购人将根据验收方案对系统每个部分逐一进行项目用户验收。</w:t>
      </w:r>
    </w:p>
    <w:p w14:paraId="23709C40" w14:textId="77777777" w:rsidR="00A3568E" w:rsidRPr="0071534E" w:rsidRDefault="000F2F26" w:rsidP="00067E9B">
      <w:pPr>
        <w:pStyle w:val="affff8"/>
        <w:numPr>
          <w:ilvl w:val="0"/>
          <w:numId w:val="38"/>
        </w:numPr>
        <w:spacing w:line="360" w:lineRule="auto"/>
        <w:ind w:firstLineChars="0"/>
        <w:rPr>
          <w:rFonts w:ascii="宋体" w:hAnsi="宋体" w:cs="仿宋"/>
          <w:sz w:val="24"/>
        </w:rPr>
      </w:pPr>
      <w:r w:rsidRPr="0071534E">
        <w:rPr>
          <w:rFonts w:asciiTheme="minorEastAsia" w:eastAsiaTheme="minorEastAsia" w:hAnsiTheme="minorEastAsia" w:cs="仿宋" w:hint="eastAsia"/>
          <w:sz w:val="22"/>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32270869" w14:textId="58824B86" w:rsidR="00A3568E" w:rsidRPr="0071534E" w:rsidRDefault="000F2F26" w:rsidP="00FB342F">
      <w:pPr>
        <w:pStyle w:val="21"/>
        <w:numPr>
          <w:ilvl w:val="0"/>
          <w:numId w:val="15"/>
        </w:numPr>
        <w:spacing w:line="360" w:lineRule="auto"/>
        <w:jc w:val="both"/>
        <w:rPr>
          <w:rFonts w:asciiTheme="minorEastAsia" w:eastAsiaTheme="minorEastAsia" w:hAnsiTheme="minorEastAsia"/>
          <w:sz w:val="24"/>
          <w:szCs w:val="24"/>
        </w:rPr>
      </w:pPr>
      <w:r w:rsidRPr="0071534E">
        <w:rPr>
          <w:rFonts w:asciiTheme="minorEastAsia" w:eastAsiaTheme="minorEastAsia" w:hAnsiTheme="minorEastAsia" w:hint="eastAsia"/>
          <w:sz w:val="24"/>
          <w:szCs w:val="24"/>
        </w:rPr>
        <w:t>付款</w:t>
      </w:r>
      <w:r w:rsidRPr="0071534E">
        <w:rPr>
          <w:rFonts w:asciiTheme="minorEastAsia" w:eastAsiaTheme="minorEastAsia" w:hAnsiTheme="minorEastAsia"/>
          <w:sz w:val="24"/>
          <w:szCs w:val="24"/>
        </w:rPr>
        <w:t>方式</w:t>
      </w:r>
    </w:p>
    <w:p w14:paraId="1E7A70B9" w14:textId="3E02F459" w:rsidR="00A3568E" w:rsidRPr="0071534E" w:rsidRDefault="000F2F26" w:rsidP="00A7140C">
      <w:pPr>
        <w:pStyle w:val="afffc"/>
        <w:numPr>
          <w:ilvl w:val="0"/>
          <w:numId w:val="52"/>
        </w:numPr>
        <w:spacing w:line="560" w:lineRule="exact"/>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货物安装、调试完毕，经采购人验收合格、办理完全部验收手续并收到项目全额发票后，在20个工作日内向中标供应商支付合同总价的100%款项。</w:t>
      </w:r>
    </w:p>
    <w:p w14:paraId="6D553A63" w14:textId="77777777" w:rsidR="00593B30" w:rsidRPr="0071534E" w:rsidRDefault="000F2F26" w:rsidP="00A7140C">
      <w:pPr>
        <w:pStyle w:val="afffc"/>
        <w:numPr>
          <w:ilvl w:val="0"/>
          <w:numId w:val="52"/>
        </w:numPr>
        <w:spacing w:line="560" w:lineRule="exact"/>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乙方在签订合同前须提交中标金额的5%作为项目履约保证金。履约保证金汇入账户情况：</w:t>
      </w:r>
    </w:p>
    <w:p w14:paraId="5A43351C" w14:textId="79ADE4DE" w:rsidR="00A3568E" w:rsidRPr="0071534E" w:rsidRDefault="000F2F26" w:rsidP="00593B30">
      <w:pPr>
        <w:pStyle w:val="afffc"/>
        <w:spacing w:line="560" w:lineRule="exact"/>
        <w:ind w:left="72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户名：东莞理工学院,</w:t>
      </w:r>
    </w:p>
    <w:p w14:paraId="5F594D16" w14:textId="77777777" w:rsidR="00A3568E" w:rsidRPr="0071534E" w:rsidRDefault="000F2F26" w:rsidP="00A7140C">
      <w:pPr>
        <w:pStyle w:val="afffc"/>
        <w:spacing w:line="560" w:lineRule="exact"/>
        <w:ind w:firstLineChars="350" w:firstLine="77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账号：2010027329200305274，</w:t>
      </w:r>
    </w:p>
    <w:p w14:paraId="7FEF1DA1" w14:textId="77777777" w:rsidR="00A3568E" w:rsidRPr="0071534E" w:rsidRDefault="000F2F26" w:rsidP="00A7140C">
      <w:pPr>
        <w:pStyle w:val="afffc"/>
        <w:spacing w:line="560" w:lineRule="exact"/>
        <w:ind w:firstLineChars="350" w:firstLine="77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开户行：工行大岭山支行。</w:t>
      </w:r>
    </w:p>
    <w:p w14:paraId="1350A51F" w14:textId="77777777" w:rsidR="00A3568E" w:rsidRPr="0071534E" w:rsidRDefault="000F2F26" w:rsidP="00A7140C">
      <w:pPr>
        <w:pStyle w:val="afffc"/>
        <w:spacing w:line="560" w:lineRule="exact"/>
        <w:ind w:leftChars="350" w:left="735"/>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汇款时请注明用途，</w:t>
      </w:r>
      <w:r w:rsidRPr="0071534E">
        <w:rPr>
          <w:rFonts w:asciiTheme="minorEastAsia" w:eastAsiaTheme="minorEastAsia" w:hAnsiTheme="minorEastAsia" w:hint="eastAsia"/>
          <w:sz w:val="22"/>
          <w:szCs w:val="22"/>
          <w:u w:val="single"/>
        </w:rPr>
        <w:t>东莞理工学院两校区互联互通平台设备采购（采购编号：</w:t>
      </w:r>
      <w:r w:rsidRPr="0071534E">
        <w:rPr>
          <w:rFonts w:asciiTheme="minorEastAsia" w:eastAsiaTheme="minorEastAsia" w:hAnsiTheme="minorEastAsia"/>
          <w:sz w:val="22"/>
          <w:szCs w:val="22"/>
          <w:u w:val="single"/>
        </w:rPr>
        <w:t>441900-201806-0003001001-0019</w:t>
      </w:r>
      <w:r w:rsidRPr="0071534E">
        <w:rPr>
          <w:rFonts w:asciiTheme="minorEastAsia" w:eastAsiaTheme="minorEastAsia" w:hAnsiTheme="minorEastAsia" w:hint="eastAsia"/>
          <w:sz w:val="22"/>
          <w:szCs w:val="22"/>
        </w:rPr>
        <w:t>）,履约保证金。</w:t>
      </w:r>
    </w:p>
    <w:p w14:paraId="17DB6504" w14:textId="32698264" w:rsidR="00A3568E" w:rsidRPr="0071534E" w:rsidRDefault="000F2F26" w:rsidP="00A7140C">
      <w:pPr>
        <w:pStyle w:val="afffc"/>
        <w:numPr>
          <w:ilvl w:val="0"/>
          <w:numId w:val="52"/>
        </w:numPr>
        <w:spacing w:line="560" w:lineRule="exact"/>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w:t>
      </w:r>
      <w:r w:rsidRPr="0071534E">
        <w:rPr>
          <w:rFonts w:asciiTheme="minorEastAsia" w:eastAsiaTheme="minorEastAsia" w:hAnsiTheme="minorEastAsia" w:hint="eastAsia"/>
          <w:sz w:val="22"/>
          <w:szCs w:val="22"/>
        </w:rPr>
        <w:lastRenderedPageBreak/>
        <w:t>至到合同约定的质</w:t>
      </w:r>
      <w:proofErr w:type="gramStart"/>
      <w:r w:rsidRPr="0071534E">
        <w:rPr>
          <w:rFonts w:asciiTheme="minorEastAsia" w:eastAsiaTheme="minorEastAsia" w:hAnsiTheme="minorEastAsia" w:hint="eastAsia"/>
          <w:sz w:val="22"/>
          <w:szCs w:val="22"/>
        </w:rPr>
        <w:t>保时间</w:t>
      </w:r>
      <w:proofErr w:type="gramEnd"/>
      <w:r w:rsidRPr="0071534E">
        <w:rPr>
          <w:rFonts w:asciiTheme="minorEastAsia" w:eastAsiaTheme="minorEastAsia" w:hAnsiTheme="minorEastAsia" w:hint="eastAsia"/>
          <w:sz w:val="22"/>
          <w:szCs w:val="22"/>
        </w:rPr>
        <w:t>到期时，中标人仍然达不到要求，采购人有权全部或部分没收履约保证金。</w:t>
      </w:r>
    </w:p>
    <w:p w14:paraId="56BEFA42" w14:textId="77777777" w:rsidR="00A3568E" w:rsidRPr="0071534E" w:rsidRDefault="00A3568E"/>
    <w:p w14:paraId="77938B77" w14:textId="77777777" w:rsidR="00A3568E" w:rsidRPr="0071534E" w:rsidRDefault="000F2F26" w:rsidP="00240016">
      <w:pPr>
        <w:spacing w:beforeLines="100" w:before="312" w:line="360" w:lineRule="auto"/>
        <w:rPr>
          <w:rFonts w:ascii="宋体" w:hAnsi="宋体"/>
          <w:b/>
          <w:sz w:val="22"/>
        </w:rPr>
      </w:pPr>
      <w:r w:rsidRPr="0071534E">
        <w:rPr>
          <w:rFonts w:ascii="宋体" w:hAnsi="宋体" w:hint="eastAsia"/>
          <w:b/>
          <w:sz w:val="22"/>
        </w:rPr>
        <w:t>说明：</w:t>
      </w:r>
      <w:r w:rsidRPr="0071534E">
        <w:rPr>
          <w:rFonts w:ascii="宋体" w:hAnsi="宋体"/>
          <w:b/>
          <w:sz w:val="22"/>
        </w:rPr>
        <w:t>带</w:t>
      </w:r>
      <w:r w:rsidRPr="0071534E">
        <w:rPr>
          <w:rFonts w:ascii="宋体" w:hAnsi="宋体" w:hint="eastAsia"/>
          <w:b/>
          <w:sz w:val="22"/>
        </w:rPr>
        <w:t>“★”号条款为关键性条款，必须响应，</w:t>
      </w:r>
      <w:proofErr w:type="gramStart"/>
      <w:r w:rsidRPr="0071534E">
        <w:rPr>
          <w:rFonts w:ascii="宋体" w:hAnsi="宋体" w:hint="eastAsia"/>
          <w:b/>
          <w:sz w:val="22"/>
        </w:rPr>
        <w:t>否则导致</w:t>
      </w:r>
      <w:proofErr w:type="gramEnd"/>
      <w:r w:rsidRPr="0071534E">
        <w:rPr>
          <w:rFonts w:ascii="宋体" w:hAnsi="宋体" w:hint="eastAsia"/>
          <w:b/>
          <w:sz w:val="22"/>
        </w:rPr>
        <w:t>废标；带“▲”号条款为重要条款，不响应会导致扣分。</w:t>
      </w:r>
    </w:p>
    <w:p w14:paraId="725A5E19" w14:textId="77777777" w:rsidR="00A3568E" w:rsidRPr="0071534E" w:rsidRDefault="00A3568E"/>
    <w:p w14:paraId="0FD8C751" w14:textId="77777777" w:rsidR="00A3568E" w:rsidRPr="0071534E" w:rsidRDefault="00A3568E">
      <w:pPr>
        <w:widowControl/>
        <w:jc w:val="left"/>
        <w:rPr>
          <w:rFonts w:asciiTheme="minorEastAsia" w:hAnsiTheme="minorEastAsia" w:cs="宋体"/>
          <w:kern w:val="0"/>
          <w:sz w:val="24"/>
          <w:szCs w:val="24"/>
        </w:rPr>
      </w:pPr>
    </w:p>
    <w:p w14:paraId="0A632700" w14:textId="77777777" w:rsidR="00A3568E" w:rsidRPr="0071534E" w:rsidRDefault="00A3568E">
      <w:pPr>
        <w:widowControl/>
        <w:jc w:val="left"/>
        <w:rPr>
          <w:sz w:val="18"/>
          <w:szCs w:val="18"/>
        </w:rPr>
      </w:pPr>
    </w:p>
    <w:p w14:paraId="18DBE3CC" w14:textId="77777777" w:rsidR="00A3568E" w:rsidRPr="0071534E" w:rsidRDefault="00A3568E">
      <w:pPr>
        <w:spacing w:line="360" w:lineRule="auto"/>
        <w:ind w:firstLineChars="150" w:firstLine="330"/>
        <w:rPr>
          <w:sz w:val="22"/>
        </w:rPr>
      </w:pPr>
    </w:p>
    <w:p w14:paraId="46BED6CF" w14:textId="77777777" w:rsidR="00A3568E" w:rsidRPr="0071534E" w:rsidRDefault="00A3568E">
      <w:pPr>
        <w:rPr>
          <w:rFonts w:ascii="宋体" w:hAnsi="宋体"/>
          <w:spacing w:val="20"/>
          <w:sz w:val="22"/>
        </w:rPr>
      </w:pPr>
    </w:p>
    <w:p w14:paraId="2243AAE7" w14:textId="77777777" w:rsidR="00A3568E" w:rsidRPr="0071534E" w:rsidRDefault="00A3568E">
      <w:pPr>
        <w:rPr>
          <w:rFonts w:ascii="宋体" w:hAnsi="宋体"/>
          <w:spacing w:val="20"/>
          <w:sz w:val="22"/>
        </w:rPr>
      </w:pPr>
    </w:p>
    <w:p w14:paraId="19002262" w14:textId="77777777" w:rsidR="00A3568E" w:rsidRPr="0071534E" w:rsidRDefault="00A3568E">
      <w:pPr>
        <w:rPr>
          <w:rFonts w:ascii="宋体" w:hAnsi="宋体"/>
          <w:spacing w:val="20"/>
          <w:sz w:val="22"/>
        </w:rPr>
      </w:pPr>
    </w:p>
    <w:p w14:paraId="3533C180" w14:textId="77777777" w:rsidR="00A3568E" w:rsidRPr="0071534E" w:rsidRDefault="00A3568E">
      <w:pPr>
        <w:rPr>
          <w:rFonts w:ascii="宋体" w:hAnsi="宋体"/>
          <w:spacing w:val="20"/>
          <w:sz w:val="22"/>
        </w:rPr>
      </w:pPr>
    </w:p>
    <w:p w14:paraId="1D93124F" w14:textId="77777777" w:rsidR="00A3568E" w:rsidRPr="0071534E" w:rsidRDefault="00A3568E">
      <w:pPr>
        <w:rPr>
          <w:rFonts w:ascii="宋体" w:hAnsi="宋体"/>
          <w:spacing w:val="20"/>
          <w:sz w:val="22"/>
        </w:rPr>
      </w:pPr>
    </w:p>
    <w:p w14:paraId="2E322D21" w14:textId="77777777" w:rsidR="00A3568E" w:rsidRPr="0071534E" w:rsidRDefault="00A3568E">
      <w:pPr>
        <w:rPr>
          <w:rFonts w:ascii="宋体" w:hAnsi="宋体"/>
          <w:spacing w:val="20"/>
          <w:sz w:val="22"/>
        </w:rPr>
      </w:pPr>
    </w:p>
    <w:p w14:paraId="55FA08F4" w14:textId="77777777" w:rsidR="00A3568E" w:rsidRPr="0071534E" w:rsidRDefault="00A3568E">
      <w:pPr>
        <w:rPr>
          <w:rFonts w:ascii="宋体" w:hAnsi="宋体"/>
          <w:spacing w:val="20"/>
          <w:sz w:val="22"/>
        </w:rPr>
      </w:pPr>
    </w:p>
    <w:p w14:paraId="74365ACB" w14:textId="77777777" w:rsidR="00A3568E" w:rsidRPr="0071534E" w:rsidRDefault="00A3568E">
      <w:pPr>
        <w:rPr>
          <w:rFonts w:ascii="宋体" w:hAnsi="宋体"/>
          <w:spacing w:val="20"/>
          <w:sz w:val="22"/>
        </w:rPr>
      </w:pPr>
    </w:p>
    <w:p w14:paraId="64461C00" w14:textId="77777777" w:rsidR="00A3568E" w:rsidRPr="0071534E" w:rsidRDefault="00A3568E">
      <w:pPr>
        <w:rPr>
          <w:rFonts w:ascii="宋体" w:hAnsi="宋体"/>
          <w:spacing w:val="20"/>
          <w:sz w:val="22"/>
        </w:rPr>
      </w:pPr>
    </w:p>
    <w:p w14:paraId="70AD0862" w14:textId="77777777" w:rsidR="00A3568E" w:rsidRPr="0071534E" w:rsidRDefault="00A3568E">
      <w:pPr>
        <w:rPr>
          <w:rFonts w:ascii="宋体" w:hAnsi="宋体"/>
          <w:spacing w:val="20"/>
          <w:sz w:val="22"/>
        </w:rPr>
      </w:pPr>
    </w:p>
    <w:p w14:paraId="39279662" w14:textId="77777777" w:rsidR="00A3568E" w:rsidRPr="0071534E" w:rsidRDefault="00A3568E">
      <w:pPr>
        <w:rPr>
          <w:rFonts w:ascii="宋体" w:hAnsi="宋体"/>
          <w:spacing w:val="20"/>
          <w:sz w:val="22"/>
        </w:rPr>
      </w:pPr>
    </w:p>
    <w:p w14:paraId="3EC0EDF7" w14:textId="77777777" w:rsidR="00A3568E" w:rsidRPr="0071534E" w:rsidRDefault="00A3568E">
      <w:pPr>
        <w:rPr>
          <w:rFonts w:ascii="宋体" w:hAnsi="宋体"/>
          <w:spacing w:val="20"/>
          <w:sz w:val="22"/>
        </w:rPr>
      </w:pPr>
    </w:p>
    <w:p w14:paraId="0A75F7B2" w14:textId="77777777" w:rsidR="00A3568E" w:rsidRPr="0071534E" w:rsidRDefault="00A3568E">
      <w:pPr>
        <w:rPr>
          <w:rFonts w:ascii="宋体" w:hAnsi="宋体"/>
          <w:spacing w:val="20"/>
          <w:sz w:val="22"/>
        </w:rPr>
      </w:pPr>
    </w:p>
    <w:p w14:paraId="6AAC2EC5" w14:textId="77777777" w:rsidR="00A3568E" w:rsidRPr="0071534E" w:rsidRDefault="00A3568E">
      <w:pPr>
        <w:rPr>
          <w:rFonts w:ascii="宋体" w:hAnsi="宋体"/>
          <w:spacing w:val="20"/>
          <w:sz w:val="22"/>
        </w:rPr>
      </w:pPr>
    </w:p>
    <w:p w14:paraId="6A8B23DD" w14:textId="77777777" w:rsidR="00A3568E" w:rsidRPr="0071534E" w:rsidRDefault="00A3568E">
      <w:pPr>
        <w:rPr>
          <w:rFonts w:ascii="宋体" w:hAnsi="宋体"/>
          <w:spacing w:val="20"/>
          <w:sz w:val="22"/>
        </w:rPr>
      </w:pPr>
    </w:p>
    <w:p w14:paraId="76EBCF7D" w14:textId="77777777" w:rsidR="00A3568E" w:rsidRPr="0071534E" w:rsidRDefault="00A3568E">
      <w:pPr>
        <w:rPr>
          <w:rFonts w:ascii="宋体" w:hAnsi="宋体"/>
          <w:spacing w:val="20"/>
          <w:sz w:val="22"/>
        </w:rPr>
      </w:pPr>
    </w:p>
    <w:p w14:paraId="4F83F86D" w14:textId="77777777" w:rsidR="00A3568E" w:rsidRPr="0071534E" w:rsidRDefault="00A3568E">
      <w:pPr>
        <w:rPr>
          <w:rFonts w:ascii="宋体" w:hAnsi="宋体"/>
          <w:spacing w:val="20"/>
          <w:sz w:val="22"/>
        </w:rPr>
      </w:pPr>
    </w:p>
    <w:p w14:paraId="14DE5DEB" w14:textId="77777777" w:rsidR="00A3568E" w:rsidRPr="0071534E" w:rsidRDefault="00A3568E">
      <w:pPr>
        <w:rPr>
          <w:rFonts w:ascii="宋体" w:hAnsi="宋体"/>
          <w:spacing w:val="20"/>
          <w:sz w:val="22"/>
        </w:rPr>
      </w:pPr>
    </w:p>
    <w:p w14:paraId="31C5BE90" w14:textId="77777777" w:rsidR="00A3568E" w:rsidRPr="0071534E" w:rsidRDefault="00A3568E">
      <w:pPr>
        <w:rPr>
          <w:rFonts w:ascii="宋体" w:hAnsi="宋体"/>
          <w:spacing w:val="20"/>
          <w:sz w:val="22"/>
        </w:rPr>
      </w:pPr>
    </w:p>
    <w:p w14:paraId="0A2C6B04" w14:textId="77777777" w:rsidR="00A3568E" w:rsidRPr="0071534E" w:rsidRDefault="00A3568E">
      <w:pPr>
        <w:rPr>
          <w:rFonts w:ascii="宋体" w:hAnsi="宋体"/>
          <w:spacing w:val="20"/>
          <w:sz w:val="22"/>
        </w:rPr>
      </w:pPr>
    </w:p>
    <w:p w14:paraId="65121D9E" w14:textId="77777777" w:rsidR="00A3568E" w:rsidRPr="0071534E" w:rsidRDefault="00A3568E">
      <w:pPr>
        <w:rPr>
          <w:rFonts w:ascii="宋体" w:hAnsi="宋体"/>
          <w:spacing w:val="20"/>
          <w:sz w:val="22"/>
        </w:rPr>
      </w:pPr>
    </w:p>
    <w:p w14:paraId="030713D7" w14:textId="77777777" w:rsidR="00A635B9" w:rsidRPr="0071534E" w:rsidRDefault="00A635B9">
      <w:pPr>
        <w:rPr>
          <w:rFonts w:ascii="宋体" w:hAnsi="宋体"/>
          <w:spacing w:val="20"/>
          <w:sz w:val="22"/>
        </w:rPr>
      </w:pPr>
    </w:p>
    <w:p w14:paraId="4190BFA0" w14:textId="77777777" w:rsidR="00A635B9" w:rsidRPr="0071534E" w:rsidRDefault="00A635B9">
      <w:pPr>
        <w:rPr>
          <w:rFonts w:ascii="宋体" w:hAnsi="宋体"/>
          <w:spacing w:val="20"/>
          <w:sz w:val="22"/>
        </w:rPr>
      </w:pPr>
    </w:p>
    <w:p w14:paraId="69143085" w14:textId="77777777" w:rsidR="00A635B9" w:rsidRPr="0071534E" w:rsidRDefault="00A635B9">
      <w:pPr>
        <w:rPr>
          <w:rFonts w:ascii="宋体" w:hAnsi="宋体"/>
          <w:spacing w:val="20"/>
          <w:sz w:val="22"/>
        </w:rPr>
      </w:pPr>
    </w:p>
    <w:p w14:paraId="46965587" w14:textId="77777777" w:rsidR="00A635B9" w:rsidRPr="0071534E" w:rsidRDefault="00A635B9">
      <w:pPr>
        <w:rPr>
          <w:rFonts w:ascii="宋体" w:hAnsi="宋体"/>
          <w:spacing w:val="20"/>
          <w:sz w:val="22"/>
        </w:rPr>
      </w:pPr>
    </w:p>
    <w:p w14:paraId="105BF583" w14:textId="77777777" w:rsidR="00A635B9" w:rsidRPr="0071534E" w:rsidRDefault="00A635B9">
      <w:pPr>
        <w:rPr>
          <w:rFonts w:ascii="宋体" w:hAnsi="宋体"/>
          <w:spacing w:val="20"/>
          <w:sz w:val="22"/>
        </w:rPr>
      </w:pPr>
    </w:p>
    <w:p w14:paraId="32E6516C" w14:textId="77777777" w:rsidR="00A635B9" w:rsidRPr="0071534E" w:rsidRDefault="00A635B9">
      <w:pPr>
        <w:rPr>
          <w:rFonts w:ascii="宋体" w:hAnsi="宋体"/>
          <w:spacing w:val="20"/>
          <w:sz w:val="22"/>
        </w:rPr>
      </w:pPr>
    </w:p>
    <w:p w14:paraId="48CE63DE" w14:textId="77777777" w:rsidR="00A635B9" w:rsidRPr="0071534E" w:rsidRDefault="00A635B9">
      <w:pPr>
        <w:rPr>
          <w:rFonts w:ascii="宋体" w:hAnsi="宋体"/>
          <w:spacing w:val="20"/>
          <w:sz w:val="22"/>
        </w:rPr>
      </w:pPr>
    </w:p>
    <w:p w14:paraId="30DA0800" w14:textId="77777777" w:rsidR="00A635B9" w:rsidRPr="0071534E" w:rsidRDefault="00A635B9">
      <w:pPr>
        <w:rPr>
          <w:rFonts w:ascii="宋体" w:hAnsi="宋体"/>
          <w:spacing w:val="20"/>
          <w:sz w:val="22"/>
        </w:rPr>
      </w:pPr>
    </w:p>
    <w:p w14:paraId="3771C55D" w14:textId="77777777" w:rsidR="00A635B9" w:rsidRPr="0071534E" w:rsidRDefault="00A635B9">
      <w:pPr>
        <w:rPr>
          <w:rFonts w:ascii="宋体" w:hAnsi="宋体"/>
          <w:spacing w:val="20"/>
          <w:sz w:val="22"/>
        </w:rPr>
      </w:pPr>
    </w:p>
    <w:p w14:paraId="22AD40B3" w14:textId="77777777" w:rsidR="00A635B9" w:rsidRPr="0071534E" w:rsidRDefault="00A635B9">
      <w:pPr>
        <w:rPr>
          <w:rFonts w:ascii="宋体" w:hAnsi="宋体"/>
          <w:spacing w:val="20"/>
          <w:sz w:val="22"/>
        </w:rPr>
      </w:pPr>
    </w:p>
    <w:p w14:paraId="6B97EA8B" w14:textId="77777777" w:rsidR="00A635B9" w:rsidRPr="0071534E" w:rsidRDefault="00A635B9">
      <w:pPr>
        <w:rPr>
          <w:rFonts w:ascii="宋体" w:hAnsi="宋体"/>
          <w:spacing w:val="20"/>
          <w:sz w:val="22"/>
        </w:rPr>
      </w:pPr>
    </w:p>
    <w:p w14:paraId="3E0DB654" w14:textId="77777777" w:rsidR="00A635B9" w:rsidRPr="0071534E" w:rsidRDefault="00A635B9">
      <w:pPr>
        <w:rPr>
          <w:rFonts w:ascii="宋体" w:hAnsi="宋体"/>
          <w:spacing w:val="20"/>
          <w:sz w:val="22"/>
        </w:rPr>
      </w:pPr>
    </w:p>
    <w:p w14:paraId="2F189AA5" w14:textId="77777777" w:rsidR="00A635B9" w:rsidRPr="0071534E" w:rsidRDefault="00A635B9">
      <w:pPr>
        <w:rPr>
          <w:rFonts w:ascii="宋体" w:hAnsi="宋体"/>
          <w:spacing w:val="20"/>
          <w:sz w:val="22"/>
        </w:rPr>
      </w:pPr>
    </w:p>
    <w:p w14:paraId="5DF17585" w14:textId="77777777" w:rsidR="00A635B9" w:rsidRPr="0071534E" w:rsidRDefault="00A635B9">
      <w:pPr>
        <w:rPr>
          <w:rFonts w:ascii="宋体" w:hAnsi="宋体"/>
          <w:spacing w:val="20"/>
          <w:sz w:val="22"/>
        </w:rPr>
      </w:pPr>
    </w:p>
    <w:p w14:paraId="13365765" w14:textId="77777777" w:rsidR="00A635B9" w:rsidRPr="0071534E" w:rsidRDefault="00A635B9">
      <w:pPr>
        <w:rPr>
          <w:rFonts w:ascii="宋体" w:hAnsi="宋体"/>
          <w:spacing w:val="20"/>
          <w:sz w:val="22"/>
        </w:rPr>
      </w:pPr>
    </w:p>
    <w:p w14:paraId="26C37CA2" w14:textId="77777777" w:rsidR="00A635B9" w:rsidRPr="0071534E" w:rsidRDefault="00A635B9">
      <w:pPr>
        <w:rPr>
          <w:rFonts w:ascii="宋体" w:hAnsi="宋体"/>
          <w:spacing w:val="20"/>
          <w:sz w:val="22"/>
        </w:rPr>
      </w:pPr>
    </w:p>
    <w:p w14:paraId="34911C82" w14:textId="77777777" w:rsidR="00A3568E" w:rsidRPr="0071534E" w:rsidRDefault="00A3568E">
      <w:pPr>
        <w:rPr>
          <w:rFonts w:ascii="宋体" w:hAnsi="宋体"/>
          <w:spacing w:val="20"/>
          <w:sz w:val="22"/>
        </w:rPr>
      </w:pPr>
    </w:p>
    <w:p w14:paraId="7FF529DA" w14:textId="77777777" w:rsidR="00A7140C" w:rsidRPr="0071534E" w:rsidRDefault="00A7140C">
      <w:pPr>
        <w:rPr>
          <w:rFonts w:ascii="宋体" w:hAnsi="宋体"/>
          <w:spacing w:val="20"/>
          <w:sz w:val="22"/>
        </w:rPr>
      </w:pPr>
    </w:p>
    <w:p w14:paraId="1010BFCB" w14:textId="77777777" w:rsidR="00A7140C" w:rsidRPr="0071534E" w:rsidRDefault="00A7140C">
      <w:pPr>
        <w:rPr>
          <w:rFonts w:ascii="宋体" w:hAnsi="宋体"/>
          <w:spacing w:val="20"/>
          <w:sz w:val="22"/>
        </w:rPr>
      </w:pPr>
    </w:p>
    <w:p w14:paraId="6D9A7662" w14:textId="77777777" w:rsidR="00A7140C" w:rsidRPr="0071534E" w:rsidRDefault="00A7140C">
      <w:pPr>
        <w:rPr>
          <w:rFonts w:ascii="宋体" w:hAnsi="宋体"/>
          <w:spacing w:val="20"/>
          <w:sz w:val="22"/>
        </w:rPr>
      </w:pPr>
    </w:p>
    <w:p w14:paraId="59BC81D0" w14:textId="77777777" w:rsidR="00A7140C" w:rsidRPr="0071534E" w:rsidRDefault="00A7140C">
      <w:pPr>
        <w:rPr>
          <w:rFonts w:ascii="宋体" w:hAnsi="宋体"/>
          <w:spacing w:val="20"/>
          <w:sz w:val="22"/>
        </w:rPr>
      </w:pPr>
    </w:p>
    <w:p w14:paraId="2FCCFE47" w14:textId="77777777" w:rsidR="00A7140C" w:rsidRPr="0071534E" w:rsidRDefault="00A7140C">
      <w:pPr>
        <w:rPr>
          <w:rFonts w:ascii="宋体" w:hAnsi="宋体"/>
          <w:spacing w:val="20"/>
          <w:sz w:val="22"/>
        </w:rPr>
      </w:pPr>
    </w:p>
    <w:p w14:paraId="6643AAFB" w14:textId="77777777" w:rsidR="00A7140C" w:rsidRPr="0071534E" w:rsidRDefault="00A7140C">
      <w:pPr>
        <w:rPr>
          <w:rFonts w:ascii="宋体" w:hAnsi="宋体"/>
          <w:spacing w:val="20"/>
          <w:sz w:val="22"/>
        </w:rPr>
      </w:pPr>
    </w:p>
    <w:p w14:paraId="4D033A12" w14:textId="77777777" w:rsidR="00A7140C" w:rsidRPr="0071534E" w:rsidRDefault="00A7140C">
      <w:pPr>
        <w:rPr>
          <w:rFonts w:ascii="宋体" w:hAnsi="宋体"/>
          <w:spacing w:val="20"/>
          <w:sz w:val="22"/>
        </w:rPr>
      </w:pPr>
    </w:p>
    <w:p w14:paraId="0FD7AB0B" w14:textId="77777777" w:rsidR="00A7140C" w:rsidRPr="0071534E" w:rsidRDefault="00A7140C">
      <w:pPr>
        <w:rPr>
          <w:rFonts w:ascii="宋体" w:hAnsi="宋体"/>
          <w:spacing w:val="20"/>
          <w:sz w:val="22"/>
        </w:rPr>
      </w:pPr>
    </w:p>
    <w:p w14:paraId="5FC98B0D" w14:textId="77777777" w:rsidR="00A7140C" w:rsidRPr="0071534E" w:rsidRDefault="00A7140C">
      <w:pPr>
        <w:rPr>
          <w:rFonts w:ascii="宋体" w:hAnsi="宋体"/>
          <w:spacing w:val="20"/>
          <w:sz w:val="22"/>
        </w:rPr>
      </w:pPr>
    </w:p>
    <w:p w14:paraId="51E86B8E" w14:textId="77777777" w:rsidR="00A7140C" w:rsidRPr="0071534E" w:rsidRDefault="00A7140C">
      <w:pPr>
        <w:rPr>
          <w:rFonts w:ascii="宋体" w:hAnsi="宋体"/>
          <w:spacing w:val="20"/>
          <w:sz w:val="22"/>
        </w:rPr>
      </w:pPr>
    </w:p>
    <w:p w14:paraId="3DFF6FE8" w14:textId="77777777" w:rsidR="00A3568E" w:rsidRPr="0071534E" w:rsidRDefault="000F2F26">
      <w:pPr>
        <w:pStyle w:val="1"/>
        <w:jc w:val="center"/>
        <w:rPr>
          <w:rFonts w:ascii="宋体" w:hAnsi="宋体"/>
          <w:sz w:val="36"/>
          <w:szCs w:val="36"/>
        </w:rPr>
      </w:pPr>
      <w:bookmarkStart w:id="57" w:name="_Toc516567991"/>
      <w:r w:rsidRPr="0071534E">
        <w:rPr>
          <w:rFonts w:ascii="宋体" w:hAnsi="宋体" w:hint="eastAsia"/>
          <w:sz w:val="36"/>
          <w:szCs w:val="36"/>
        </w:rPr>
        <w:t>第四部分  合同书格式</w:t>
      </w:r>
      <w:bookmarkEnd w:id="56"/>
      <w:bookmarkEnd w:id="57"/>
    </w:p>
    <w:p w14:paraId="0B74F877" w14:textId="77777777" w:rsidR="00A3568E" w:rsidRPr="0071534E" w:rsidRDefault="00A3568E">
      <w:pPr>
        <w:spacing w:line="276" w:lineRule="auto"/>
        <w:rPr>
          <w:rFonts w:ascii="宋体" w:hAnsi="宋体"/>
          <w:sz w:val="22"/>
        </w:rPr>
      </w:pPr>
    </w:p>
    <w:p w14:paraId="216CB743" w14:textId="77777777" w:rsidR="00A3568E" w:rsidRPr="0071534E" w:rsidRDefault="00A3568E">
      <w:pPr>
        <w:spacing w:line="276" w:lineRule="auto"/>
        <w:rPr>
          <w:rFonts w:ascii="宋体" w:hAnsi="宋体"/>
          <w:sz w:val="22"/>
        </w:rPr>
      </w:pPr>
    </w:p>
    <w:p w14:paraId="62BF4A7F" w14:textId="77777777" w:rsidR="00A3568E" w:rsidRPr="0071534E" w:rsidRDefault="00A3568E">
      <w:pPr>
        <w:spacing w:line="276" w:lineRule="auto"/>
        <w:rPr>
          <w:rFonts w:ascii="宋体" w:hAnsi="宋体"/>
          <w:sz w:val="22"/>
        </w:rPr>
      </w:pPr>
    </w:p>
    <w:p w14:paraId="5F99DD13" w14:textId="77777777" w:rsidR="00A3568E" w:rsidRPr="0071534E" w:rsidRDefault="00A3568E">
      <w:pPr>
        <w:spacing w:line="276" w:lineRule="auto"/>
        <w:rPr>
          <w:rFonts w:ascii="宋体" w:hAnsi="宋体"/>
          <w:sz w:val="22"/>
        </w:rPr>
      </w:pPr>
    </w:p>
    <w:p w14:paraId="2CC3142B" w14:textId="77777777" w:rsidR="00A3568E" w:rsidRPr="0071534E" w:rsidRDefault="00A3568E">
      <w:pPr>
        <w:spacing w:line="276" w:lineRule="auto"/>
        <w:rPr>
          <w:rFonts w:ascii="宋体" w:hAnsi="宋体"/>
          <w:sz w:val="22"/>
        </w:rPr>
      </w:pPr>
    </w:p>
    <w:p w14:paraId="52E98F89" w14:textId="77777777" w:rsidR="00A3568E" w:rsidRPr="0071534E" w:rsidRDefault="00A3568E">
      <w:pPr>
        <w:spacing w:line="276" w:lineRule="auto"/>
        <w:rPr>
          <w:rFonts w:ascii="宋体" w:hAnsi="宋体"/>
          <w:sz w:val="22"/>
        </w:rPr>
      </w:pPr>
    </w:p>
    <w:p w14:paraId="65345368" w14:textId="77777777" w:rsidR="00A3568E" w:rsidRPr="0071534E" w:rsidRDefault="00A3568E">
      <w:pPr>
        <w:spacing w:line="276" w:lineRule="auto"/>
        <w:rPr>
          <w:rFonts w:ascii="宋体" w:hAnsi="宋体"/>
          <w:sz w:val="22"/>
        </w:rPr>
      </w:pPr>
    </w:p>
    <w:p w14:paraId="2370B86A" w14:textId="77777777" w:rsidR="00A3568E" w:rsidRPr="0071534E" w:rsidRDefault="00A3568E">
      <w:pPr>
        <w:spacing w:line="276" w:lineRule="auto"/>
        <w:rPr>
          <w:rFonts w:ascii="宋体" w:hAnsi="宋体"/>
          <w:sz w:val="22"/>
        </w:rPr>
      </w:pPr>
    </w:p>
    <w:p w14:paraId="365F891C" w14:textId="77777777" w:rsidR="00A3568E" w:rsidRPr="0071534E" w:rsidRDefault="00A3568E">
      <w:pPr>
        <w:spacing w:line="276" w:lineRule="auto"/>
        <w:rPr>
          <w:rFonts w:ascii="宋体" w:hAnsi="宋体"/>
          <w:sz w:val="22"/>
        </w:rPr>
      </w:pPr>
    </w:p>
    <w:p w14:paraId="0A1BBF68" w14:textId="77777777" w:rsidR="00A3568E" w:rsidRPr="0071534E" w:rsidRDefault="00A3568E">
      <w:pPr>
        <w:spacing w:line="276" w:lineRule="auto"/>
        <w:rPr>
          <w:rFonts w:ascii="宋体" w:hAnsi="宋体"/>
          <w:sz w:val="22"/>
        </w:rPr>
      </w:pPr>
    </w:p>
    <w:p w14:paraId="658AB027" w14:textId="77777777" w:rsidR="00A3568E" w:rsidRPr="0071534E" w:rsidRDefault="00A3568E">
      <w:pPr>
        <w:spacing w:line="276" w:lineRule="auto"/>
        <w:rPr>
          <w:rFonts w:ascii="宋体" w:hAnsi="宋体"/>
          <w:sz w:val="22"/>
        </w:rPr>
      </w:pPr>
    </w:p>
    <w:p w14:paraId="1494AAED" w14:textId="77777777" w:rsidR="00A3568E" w:rsidRPr="0071534E" w:rsidRDefault="00A3568E">
      <w:pPr>
        <w:spacing w:line="276" w:lineRule="auto"/>
        <w:rPr>
          <w:rFonts w:ascii="宋体" w:hAnsi="宋体"/>
          <w:sz w:val="22"/>
        </w:rPr>
      </w:pPr>
    </w:p>
    <w:p w14:paraId="266E0903" w14:textId="77777777" w:rsidR="00A3568E" w:rsidRPr="0071534E" w:rsidRDefault="00A3568E">
      <w:pPr>
        <w:spacing w:line="276" w:lineRule="auto"/>
        <w:rPr>
          <w:rFonts w:ascii="宋体" w:hAnsi="宋体"/>
          <w:sz w:val="22"/>
        </w:rPr>
      </w:pPr>
    </w:p>
    <w:p w14:paraId="665C736E" w14:textId="77777777" w:rsidR="00A3568E" w:rsidRPr="0071534E" w:rsidRDefault="00A3568E">
      <w:pPr>
        <w:spacing w:line="276" w:lineRule="auto"/>
        <w:rPr>
          <w:rFonts w:ascii="宋体" w:hAnsi="宋体"/>
          <w:sz w:val="22"/>
        </w:rPr>
      </w:pPr>
    </w:p>
    <w:p w14:paraId="03C53DC6" w14:textId="77777777" w:rsidR="00A3568E" w:rsidRPr="0071534E" w:rsidRDefault="000F2F26">
      <w:pPr>
        <w:spacing w:line="600" w:lineRule="exact"/>
        <w:ind w:firstLine="880"/>
        <w:jc w:val="center"/>
        <w:rPr>
          <w:rFonts w:ascii="宋体" w:hAnsi="宋体"/>
          <w:b/>
          <w:kern w:val="0"/>
          <w:sz w:val="32"/>
        </w:rPr>
      </w:pPr>
      <w:r w:rsidRPr="0071534E">
        <w:rPr>
          <w:rFonts w:ascii="宋体" w:hAnsi="宋体"/>
          <w:b/>
          <w:sz w:val="22"/>
        </w:rPr>
        <w:br w:type="page"/>
      </w:r>
      <w:bookmarkStart w:id="58" w:name="_Toc3905"/>
      <w:r w:rsidRPr="0071534E">
        <w:rPr>
          <w:rFonts w:ascii="宋体" w:hAnsi="宋体" w:hint="eastAsia"/>
          <w:b/>
          <w:kern w:val="0"/>
          <w:sz w:val="28"/>
        </w:rPr>
        <w:lastRenderedPageBreak/>
        <w:t>合同参考模板</w:t>
      </w:r>
    </w:p>
    <w:p w14:paraId="40DF7D3E" w14:textId="77777777" w:rsidR="00A3568E" w:rsidRPr="0071534E" w:rsidRDefault="000F2F26">
      <w:pPr>
        <w:pStyle w:val="affff6"/>
        <w:spacing w:line="600" w:lineRule="exact"/>
        <w:ind w:firstLine="880"/>
        <w:jc w:val="center"/>
        <w:rPr>
          <w:b/>
          <w:sz w:val="44"/>
          <w:szCs w:val="44"/>
        </w:rPr>
      </w:pPr>
      <w:r w:rsidRPr="0071534E">
        <w:rPr>
          <w:rFonts w:ascii="仿宋_GB2312" w:eastAsia="仿宋_GB2312" w:hint="eastAsia"/>
          <w:sz w:val="44"/>
          <w:szCs w:val="44"/>
          <w:u w:val="single"/>
        </w:rPr>
        <w:t xml:space="preserve">                        </w:t>
      </w:r>
      <w:r w:rsidRPr="0071534E">
        <w:rPr>
          <w:rFonts w:ascii="仿宋_GB2312" w:eastAsia="仿宋_GB2312" w:hint="eastAsia"/>
          <w:sz w:val="44"/>
          <w:szCs w:val="44"/>
        </w:rPr>
        <w:t>项目</w:t>
      </w:r>
    </w:p>
    <w:p w14:paraId="58D482B9" w14:textId="77777777" w:rsidR="00A3568E" w:rsidRPr="0071534E" w:rsidRDefault="00A3568E">
      <w:pPr>
        <w:pStyle w:val="affff6"/>
        <w:spacing w:line="600" w:lineRule="exact"/>
        <w:ind w:firstLine="880"/>
        <w:jc w:val="center"/>
        <w:rPr>
          <w:sz w:val="44"/>
          <w:szCs w:val="44"/>
        </w:rPr>
      </w:pPr>
    </w:p>
    <w:p w14:paraId="6BA7CCD2" w14:textId="77777777" w:rsidR="00A3568E" w:rsidRPr="0071534E" w:rsidRDefault="00A3568E">
      <w:pPr>
        <w:pStyle w:val="affff6"/>
        <w:spacing w:line="600" w:lineRule="exact"/>
        <w:ind w:firstLine="880"/>
        <w:jc w:val="center"/>
        <w:rPr>
          <w:sz w:val="44"/>
          <w:szCs w:val="44"/>
        </w:rPr>
      </w:pPr>
    </w:p>
    <w:p w14:paraId="1F69776C" w14:textId="77777777" w:rsidR="00A3568E" w:rsidRPr="0071534E" w:rsidRDefault="00A3568E">
      <w:pPr>
        <w:pStyle w:val="affff6"/>
        <w:spacing w:line="600" w:lineRule="exact"/>
        <w:ind w:firstLine="880"/>
        <w:jc w:val="center"/>
        <w:rPr>
          <w:sz w:val="44"/>
          <w:szCs w:val="44"/>
        </w:rPr>
      </w:pPr>
    </w:p>
    <w:p w14:paraId="2C1729B3" w14:textId="77777777" w:rsidR="00A3568E" w:rsidRPr="0071534E" w:rsidRDefault="00A3568E">
      <w:pPr>
        <w:pStyle w:val="affff6"/>
        <w:spacing w:line="600" w:lineRule="exact"/>
        <w:ind w:firstLine="880"/>
        <w:jc w:val="center"/>
        <w:rPr>
          <w:b/>
          <w:sz w:val="44"/>
          <w:szCs w:val="44"/>
        </w:rPr>
      </w:pPr>
    </w:p>
    <w:p w14:paraId="0FA78C1A" w14:textId="77777777" w:rsidR="00A3568E" w:rsidRPr="0071534E" w:rsidRDefault="000F2F26">
      <w:pPr>
        <w:pStyle w:val="affff6"/>
        <w:spacing w:line="600" w:lineRule="exact"/>
        <w:jc w:val="center"/>
        <w:rPr>
          <w:b/>
          <w:sz w:val="52"/>
          <w:szCs w:val="52"/>
        </w:rPr>
      </w:pPr>
      <w:r w:rsidRPr="0071534E">
        <w:rPr>
          <w:rFonts w:hint="eastAsia"/>
          <w:b/>
          <w:sz w:val="52"/>
          <w:szCs w:val="52"/>
        </w:rPr>
        <w:t>合</w:t>
      </w:r>
    </w:p>
    <w:p w14:paraId="29B66D48" w14:textId="77777777" w:rsidR="00A3568E" w:rsidRPr="0071534E" w:rsidRDefault="00A3568E">
      <w:pPr>
        <w:pStyle w:val="affff6"/>
        <w:spacing w:line="600" w:lineRule="exact"/>
        <w:ind w:firstLine="880"/>
        <w:jc w:val="center"/>
        <w:rPr>
          <w:b/>
          <w:sz w:val="44"/>
          <w:szCs w:val="44"/>
        </w:rPr>
      </w:pPr>
    </w:p>
    <w:p w14:paraId="568B2099" w14:textId="77777777" w:rsidR="00A3568E" w:rsidRPr="0071534E" w:rsidRDefault="00A3568E">
      <w:pPr>
        <w:pStyle w:val="affff6"/>
        <w:spacing w:line="600" w:lineRule="exact"/>
        <w:ind w:firstLine="880"/>
        <w:jc w:val="center"/>
        <w:rPr>
          <w:b/>
          <w:sz w:val="44"/>
          <w:szCs w:val="44"/>
        </w:rPr>
      </w:pPr>
    </w:p>
    <w:p w14:paraId="326E6553" w14:textId="77777777" w:rsidR="00A3568E" w:rsidRPr="0071534E" w:rsidRDefault="00A3568E">
      <w:pPr>
        <w:pStyle w:val="affff6"/>
        <w:spacing w:line="600" w:lineRule="exact"/>
        <w:ind w:firstLine="880"/>
        <w:jc w:val="center"/>
        <w:rPr>
          <w:b/>
          <w:sz w:val="44"/>
          <w:szCs w:val="44"/>
        </w:rPr>
      </w:pPr>
    </w:p>
    <w:p w14:paraId="5031EF87" w14:textId="77777777" w:rsidR="00A3568E" w:rsidRPr="0071534E" w:rsidRDefault="000F2F26">
      <w:pPr>
        <w:pStyle w:val="affff6"/>
        <w:spacing w:line="600" w:lineRule="exact"/>
        <w:jc w:val="center"/>
        <w:rPr>
          <w:sz w:val="52"/>
          <w:szCs w:val="52"/>
        </w:rPr>
      </w:pPr>
      <w:r w:rsidRPr="0071534E">
        <w:rPr>
          <w:rFonts w:hint="eastAsia"/>
          <w:b/>
          <w:sz w:val="52"/>
          <w:szCs w:val="52"/>
        </w:rPr>
        <w:t>同</w:t>
      </w:r>
    </w:p>
    <w:p w14:paraId="26BEE7BC" w14:textId="77777777" w:rsidR="00A3568E" w:rsidRPr="0071534E" w:rsidRDefault="00A3568E">
      <w:pPr>
        <w:pStyle w:val="affff6"/>
        <w:spacing w:line="600" w:lineRule="exact"/>
        <w:ind w:firstLine="880"/>
        <w:jc w:val="center"/>
        <w:rPr>
          <w:sz w:val="30"/>
          <w:szCs w:val="30"/>
        </w:rPr>
      </w:pPr>
    </w:p>
    <w:p w14:paraId="04CCDB09" w14:textId="77777777" w:rsidR="00A3568E" w:rsidRPr="0071534E" w:rsidRDefault="00A3568E">
      <w:pPr>
        <w:pStyle w:val="affff6"/>
        <w:spacing w:line="600" w:lineRule="exact"/>
        <w:ind w:firstLine="880"/>
        <w:jc w:val="center"/>
        <w:rPr>
          <w:sz w:val="30"/>
          <w:szCs w:val="30"/>
        </w:rPr>
      </w:pPr>
    </w:p>
    <w:p w14:paraId="41FBA38A" w14:textId="77777777" w:rsidR="00A3568E" w:rsidRPr="0071534E" w:rsidRDefault="00A3568E">
      <w:pPr>
        <w:pStyle w:val="affff6"/>
        <w:spacing w:line="600" w:lineRule="exact"/>
        <w:ind w:firstLine="880"/>
        <w:jc w:val="center"/>
        <w:rPr>
          <w:sz w:val="30"/>
          <w:szCs w:val="30"/>
        </w:rPr>
      </w:pPr>
    </w:p>
    <w:p w14:paraId="6DBDB29B" w14:textId="77777777" w:rsidR="00A3568E" w:rsidRPr="0071534E" w:rsidRDefault="00A3568E">
      <w:pPr>
        <w:pStyle w:val="affff6"/>
        <w:spacing w:line="600" w:lineRule="exact"/>
        <w:ind w:firstLine="880"/>
        <w:jc w:val="center"/>
        <w:rPr>
          <w:sz w:val="30"/>
          <w:szCs w:val="30"/>
        </w:rPr>
      </w:pPr>
    </w:p>
    <w:p w14:paraId="2179DD78" w14:textId="77777777" w:rsidR="00A3568E" w:rsidRPr="0071534E" w:rsidRDefault="00A3568E">
      <w:pPr>
        <w:pStyle w:val="affff6"/>
        <w:spacing w:line="600" w:lineRule="exact"/>
        <w:ind w:firstLine="880"/>
        <w:jc w:val="center"/>
        <w:rPr>
          <w:sz w:val="30"/>
          <w:szCs w:val="30"/>
        </w:rPr>
      </w:pPr>
    </w:p>
    <w:p w14:paraId="5B32137E" w14:textId="77777777" w:rsidR="00A3568E" w:rsidRPr="0071534E" w:rsidRDefault="00A3568E">
      <w:pPr>
        <w:pStyle w:val="affff6"/>
        <w:spacing w:line="600" w:lineRule="exact"/>
        <w:ind w:firstLine="880"/>
        <w:jc w:val="center"/>
        <w:rPr>
          <w:sz w:val="30"/>
          <w:szCs w:val="30"/>
        </w:rPr>
      </w:pPr>
    </w:p>
    <w:p w14:paraId="2B22ACE1" w14:textId="77777777" w:rsidR="00A3568E" w:rsidRPr="0071534E" w:rsidRDefault="00A3568E">
      <w:pPr>
        <w:pStyle w:val="affff6"/>
        <w:spacing w:line="600" w:lineRule="exact"/>
        <w:rPr>
          <w:sz w:val="30"/>
          <w:szCs w:val="30"/>
        </w:rPr>
      </w:pPr>
    </w:p>
    <w:p w14:paraId="6C4F00FD" w14:textId="77777777" w:rsidR="00A3568E" w:rsidRPr="0071534E" w:rsidRDefault="00A3568E">
      <w:pPr>
        <w:pStyle w:val="affff6"/>
        <w:spacing w:line="600" w:lineRule="exact"/>
        <w:rPr>
          <w:sz w:val="30"/>
          <w:szCs w:val="30"/>
        </w:rPr>
      </w:pPr>
    </w:p>
    <w:p w14:paraId="2DE5CE2A" w14:textId="77777777" w:rsidR="00A3568E" w:rsidRPr="0071534E" w:rsidRDefault="000F2F26">
      <w:pPr>
        <w:pStyle w:val="affff6"/>
        <w:spacing w:line="600" w:lineRule="exact"/>
        <w:jc w:val="left"/>
        <w:rPr>
          <w:sz w:val="30"/>
          <w:szCs w:val="30"/>
          <w:u w:val="single"/>
        </w:rPr>
      </w:pPr>
      <w:r w:rsidRPr="0071534E">
        <w:rPr>
          <w:rFonts w:hint="eastAsia"/>
          <w:sz w:val="30"/>
          <w:szCs w:val="30"/>
        </w:rPr>
        <w:t>项目名称：</w:t>
      </w:r>
      <w:r w:rsidRPr="0071534E">
        <w:rPr>
          <w:rFonts w:hint="eastAsia"/>
          <w:sz w:val="30"/>
          <w:szCs w:val="30"/>
          <w:u w:val="single"/>
        </w:rPr>
        <w:t xml:space="preserve">                                           </w:t>
      </w:r>
    </w:p>
    <w:p w14:paraId="6422FC98" w14:textId="77777777" w:rsidR="00A3568E" w:rsidRPr="0071534E" w:rsidRDefault="000F2F26">
      <w:pPr>
        <w:pStyle w:val="affff6"/>
        <w:spacing w:line="600" w:lineRule="exact"/>
        <w:rPr>
          <w:sz w:val="30"/>
          <w:szCs w:val="30"/>
          <w:u w:val="single"/>
        </w:rPr>
      </w:pPr>
      <w:r w:rsidRPr="0071534E">
        <w:rPr>
          <w:rFonts w:hint="eastAsia"/>
          <w:sz w:val="30"/>
          <w:szCs w:val="30"/>
        </w:rPr>
        <w:t>交货地点：</w:t>
      </w:r>
      <w:r w:rsidRPr="0071534E">
        <w:rPr>
          <w:rFonts w:hint="eastAsia"/>
          <w:sz w:val="30"/>
          <w:szCs w:val="30"/>
          <w:u w:val="single"/>
        </w:rPr>
        <w:t>东莞理工学院松山湖校区</w:t>
      </w:r>
      <w:r w:rsidRPr="0071534E">
        <w:rPr>
          <w:rFonts w:hint="eastAsia"/>
          <w:sz w:val="30"/>
          <w:szCs w:val="30"/>
          <w:u w:val="single"/>
        </w:rPr>
        <w:t xml:space="preserve">                     </w:t>
      </w:r>
    </w:p>
    <w:p w14:paraId="2D413D2B" w14:textId="77777777" w:rsidR="00A3568E" w:rsidRPr="0071534E" w:rsidRDefault="000F2F26">
      <w:pPr>
        <w:pStyle w:val="affff6"/>
        <w:spacing w:line="600" w:lineRule="exact"/>
        <w:rPr>
          <w:sz w:val="30"/>
          <w:szCs w:val="30"/>
          <w:u w:val="single"/>
        </w:rPr>
      </w:pPr>
      <w:r w:rsidRPr="0071534E">
        <w:rPr>
          <w:rFonts w:hint="eastAsia"/>
          <w:sz w:val="30"/>
          <w:szCs w:val="30"/>
        </w:rPr>
        <w:t>甲</w:t>
      </w:r>
      <w:r w:rsidRPr="0071534E">
        <w:rPr>
          <w:rFonts w:hint="eastAsia"/>
          <w:sz w:val="30"/>
          <w:szCs w:val="30"/>
        </w:rPr>
        <w:t xml:space="preserve">    </w:t>
      </w:r>
      <w:r w:rsidRPr="0071534E">
        <w:rPr>
          <w:rFonts w:hint="eastAsia"/>
          <w:sz w:val="30"/>
          <w:szCs w:val="30"/>
        </w:rPr>
        <w:t>方：</w:t>
      </w:r>
      <w:r w:rsidRPr="0071534E">
        <w:rPr>
          <w:rFonts w:hint="eastAsia"/>
          <w:sz w:val="30"/>
          <w:szCs w:val="30"/>
          <w:u w:val="single"/>
        </w:rPr>
        <w:t>东莞理工学院</w:t>
      </w:r>
      <w:r w:rsidRPr="0071534E">
        <w:rPr>
          <w:rFonts w:hint="eastAsia"/>
          <w:sz w:val="30"/>
          <w:szCs w:val="30"/>
          <w:u w:val="single"/>
        </w:rPr>
        <w:t xml:space="preserve">                               </w:t>
      </w:r>
    </w:p>
    <w:p w14:paraId="3AD46E51" w14:textId="77777777" w:rsidR="00A3568E" w:rsidRPr="0071534E" w:rsidRDefault="000F2F26">
      <w:pPr>
        <w:tabs>
          <w:tab w:val="left" w:pos="1860"/>
        </w:tabs>
        <w:rPr>
          <w:rFonts w:ascii="宋体" w:hAnsi="宋体"/>
          <w:b/>
          <w:sz w:val="36"/>
        </w:rPr>
      </w:pPr>
      <w:r w:rsidRPr="0071534E">
        <w:rPr>
          <w:rFonts w:hint="eastAsia"/>
          <w:sz w:val="30"/>
          <w:szCs w:val="30"/>
        </w:rPr>
        <w:t>乙</w:t>
      </w:r>
      <w:r w:rsidRPr="0071534E">
        <w:rPr>
          <w:rFonts w:hint="eastAsia"/>
          <w:sz w:val="30"/>
          <w:szCs w:val="30"/>
        </w:rPr>
        <w:t xml:space="preserve">    </w:t>
      </w:r>
      <w:r w:rsidRPr="0071534E">
        <w:rPr>
          <w:rFonts w:hint="eastAsia"/>
          <w:sz w:val="30"/>
          <w:szCs w:val="30"/>
        </w:rPr>
        <w:t>方：</w:t>
      </w:r>
      <w:r w:rsidRPr="0071534E">
        <w:rPr>
          <w:rFonts w:hint="eastAsia"/>
          <w:sz w:val="30"/>
          <w:szCs w:val="30"/>
          <w:u w:val="single"/>
        </w:rPr>
        <w:t xml:space="preserve">(  </w:t>
      </w:r>
      <w:r w:rsidRPr="0071534E">
        <w:rPr>
          <w:rFonts w:hint="eastAsia"/>
          <w:sz w:val="30"/>
          <w:szCs w:val="30"/>
          <w:u w:val="single"/>
        </w:rPr>
        <w:t>中标供应商</w:t>
      </w:r>
      <w:r w:rsidRPr="0071534E">
        <w:rPr>
          <w:rFonts w:hint="eastAsia"/>
          <w:sz w:val="30"/>
          <w:szCs w:val="30"/>
          <w:u w:val="single"/>
        </w:rPr>
        <w:t xml:space="preserve">  )                            </w:t>
      </w:r>
    </w:p>
    <w:p w14:paraId="0298EF26" w14:textId="77777777" w:rsidR="00A3568E" w:rsidRPr="0071534E" w:rsidRDefault="00A3568E">
      <w:pPr>
        <w:tabs>
          <w:tab w:val="left" w:pos="1860"/>
        </w:tabs>
        <w:jc w:val="center"/>
        <w:rPr>
          <w:rFonts w:ascii="宋体" w:hAnsi="宋体"/>
          <w:b/>
          <w:sz w:val="36"/>
        </w:rPr>
      </w:pPr>
    </w:p>
    <w:p w14:paraId="401B307D" w14:textId="77777777" w:rsidR="00A3568E" w:rsidRPr="0071534E" w:rsidRDefault="000F2F26">
      <w:pPr>
        <w:tabs>
          <w:tab w:val="left" w:pos="1860"/>
        </w:tabs>
        <w:jc w:val="center"/>
        <w:rPr>
          <w:rFonts w:asciiTheme="minorEastAsia" w:eastAsiaTheme="minorEastAsia" w:hAnsiTheme="minorEastAsia"/>
          <w:b/>
          <w:sz w:val="32"/>
        </w:rPr>
      </w:pPr>
      <w:r w:rsidRPr="0071534E">
        <w:rPr>
          <w:rFonts w:asciiTheme="minorEastAsia" w:eastAsiaTheme="minorEastAsia" w:hAnsiTheme="minorEastAsia" w:hint="eastAsia"/>
          <w:b/>
          <w:sz w:val="32"/>
        </w:rPr>
        <w:t>合   同</w:t>
      </w:r>
    </w:p>
    <w:p w14:paraId="6E200147" w14:textId="77777777" w:rsidR="00A3568E" w:rsidRPr="0071534E" w:rsidRDefault="000F2F26">
      <w:pPr>
        <w:pStyle w:val="afffc"/>
        <w:spacing w:line="560" w:lineRule="exact"/>
        <w:jc w:val="both"/>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合同编号：</w:t>
      </w:r>
    </w:p>
    <w:p w14:paraId="5CDDF7C7" w14:textId="77777777" w:rsidR="00A3568E" w:rsidRPr="0071534E" w:rsidRDefault="00A3568E">
      <w:pPr>
        <w:pStyle w:val="afffc"/>
        <w:spacing w:line="560" w:lineRule="exact"/>
        <w:ind w:firstLine="480"/>
        <w:jc w:val="both"/>
        <w:rPr>
          <w:rFonts w:asciiTheme="minorEastAsia" w:eastAsiaTheme="minorEastAsia" w:hAnsiTheme="minorEastAsia"/>
          <w:sz w:val="22"/>
          <w:szCs w:val="22"/>
        </w:rPr>
      </w:pPr>
    </w:p>
    <w:p w14:paraId="4A777837" w14:textId="77777777" w:rsidR="00A3568E" w:rsidRPr="0071534E" w:rsidRDefault="000F2F26">
      <w:pPr>
        <w:pStyle w:val="afffc"/>
        <w:spacing w:line="560" w:lineRule="exact"/>
        <w:jc w:val="both"/>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甲方：(采购人) 东莞理工学院</w:t>
      </w:r>
    </w:p>
    <w:p w14:paraId="644BB789" w14:textId="77777777" w:rsidR="00A3568E" w:rsidRPr="0071534E" w:rsidRDefault="000F2F26">
      <w:pPr>
        <w:pStyle w:val="afffc"/>
        <w:spacing w:line="560" w:lineRule="exact"/>
        <w:jc w:val="both"/>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乙方：(中标供应商)</w:t>
      </w:r>
    </w:p>
    <w:p w14:paraId="47CCEFA4" w14:textId="77777777" w:rsidR="00A3568E" w:rsidRPr="0071534E" w:rsidRDefault="00A3568E">
      <w:pPr>
        <w:pStyle w:val="afffc"/>
        <w:spacing w:line="560" w:lineRule="exact"/>
        <w:ind w:firstLine="480"/>
        <w:rPr>
          <w:rFonts w:asciiTheme="minorEastAsia" w:eastAsiaTheme="minorEastAsia" w:hAnsiTheme="minorEastAsia"/>
          <w:sz w:val="22"/>
          <w:szCs w:val="22"/>
        </w:rPr>
      </w:pPr>
    </w:p>
    <w:p w14:paraId="1C123D7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本合同签订是根据</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年</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月</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日公开招标确定由乙方承办，项目名称：</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 xml:space="preserve"> 采购项目（采购编号：</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 ，按照《中华人民共和国合同法》及招标文件和中标通知书的要求，甲方向乙方订购下列设备及服务，经双方协商一致，签订本合同，共同遵守如下条款：</w:t>
      </w:r>
    </w:p>
    <w:p w14:paraId="02CDFF9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一、合同项目</w:t>
      </w:r>
    </w:p>
    <w:p w14:paraId="33D2FE2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1、乙方在投标书所列的设备的供应、安装、调试责任；</w:t>
      </w:r>
    </w:p>
    <w:p w14:paraId="406CDDC9"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2、乙方完成在投标书中所列的设备、服务的全部承诺；</w:t>
      </w:r>
    </w:p>
    <w:p w14:paraId="2B853AA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3、乙方在投标书中承诺的维护、保养服务。</w:t>
      </w:r>
    </w:p>
    <w:p w14:paraId="31287303"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59" w:name="_Toc86481557"/>
      <w:r w:rsidRPr="0071534E">
        <w:rPr>
          <w:rFonts w:asciiTheme="minorEastAsia" w:eastAsiaTheme="minorEastAsia" w:hAnsiTheme="minorEastAsia" w:hint="eastAsia"/>
          <w:sz w:val="22"/>
          <w:szCs w:val="22"/>
        </w:rPr>
        <w:t>二、货物名称、品牌、型号、规格、制造商、数量及交货时间</w:t>
      </w:r>
      <w:bookmarkEnd w:id="59"/>
      <w:r w:rsidRPr="0071534E">
        <w:rPr>
          <w:rFonts w:asciiTheme="minorEastAsia" w:eastAsiaTheme="minorEastAsia" w:hAnsiTheme="minorEastAsia" w:hint="eastAsia"/>
          <w:sz w:val="22"/>
          <w:szCs w:val="22"/>
        </w:rPr>
        <w:t xml:space="preserve"> (可在附件中体现)</w:t>
      </w:r>
    </w:p>
    <w:p w14:paraId="77D0F91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交货期：</w:t>
      </w:r>
      <w:r w:rsidRPr="0071534E">
        <w:rPr>
          <w:rFonts w:asciiTheme="minorEastAsia" w:eastAsiaTheme="minorEastAsia" w:hAnsiTheme="minorEastAsia"/>
          <w:sz w:val="22"/>
          <w:szCs w:val="22"/>
        </w:rPr>
        <w:t xml:space="preserve">    </w:t>
      </w:r>
      <w:r w:rsidRPr="0071534E">
        <w:rPr>
          <w:rFonts w:asciiTheme="minorEastAsia" w:eastAsiaTheme="minorEastAsia" w:hAnsiTheme="minorEastAsia" w:hint="eastAsia"/>
          <w:sz w:val="22"/>
          <w:szCs w:val="22"/>
        </w:rPr>
        <w:t>天</w:t>
      </w:r>
      <w:r w:rsidRPr="0071534E">
        <w:rPr>
          <w:rFonts w:asciiTheme="minorEastAsia" w:eastAsiaTheme="minorEastAsia" w:hAnsiTheme="minorEastAsia"/>
          <w:sz w:val="22"/>
          <w:szCs w:val="22"/>
        </w:rPr>
        <w:t xml:space="preserve">                                   </w:t>
      </w:r>
      <w:r w:rsidRPr="0071534E">
        <w:rPr>
          <w:rFonts w:asciiTheme="minorEastAsia" w:eastAsiaTheme="minorEastAsia" w:hAnsiTheme="minorEastAsia" w:hint="eastAsia"/>
          <w:sz w:val="22"/>
          <w:szCs w:val="22"/>
        </w:rPr>
        <w:t>单价：元</w:t>
      </w:r>
      <w:r w:rsidRPr="0071534E">
        <w:rPr>
          <w:rFonts w:asciiTheme="minorEastAsia" w:eastAsiaTheme="minorEastAsia" w:hAnsiTheme="minorEastAsia"/>
          <w:sz w:val="22"/>
          <w:szCs w:val="22"/>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675116" w:rsidRPr="0071534E" w14:paraId="10D07C31" w14:textId="77777777">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26F1516F" w14:textId="77777777" w:rsidR="00A3568E" w:rsidRPr="0071534E" w:rsidRDefault="000F2F26">
            <w:pPr>
              <w:pStyle w:val="afffc"/>
              <w:spacing w:line="560" w:lineRule="exact"/>
              <w:jc w:val="center"/>
              <w:rPr>
                <w:rFonts w:asciiTheme="minorEastAsia" w:eastAsiaTheme="minorEastAsia" w:hAnsiTheme="minorEastAsia"/>
                <w:sz w:val="22"/>
                <w:szCs w:val="22"/>
              </w:rPr>
            </w:pPr>
            <w:bookmarkStart w:id="60" w:name="OLE_LINK1" w:colFirst="6" w:colLast="6"/>
            <w:bookmarkStart w:id="61" w:name="OLE_LINK2" w:colFirst="6" w:colLast="6"/>
            <w:bookmarkStart w:id="62" w:name="_Hlk425843296"/>
            <w:r w:rsidRPr="0071534E">
              <w:rPr>
                <w:rFonts w:asciiTheme="minorEastAsia" w:eastAsiaTheme="minorEastAsia" w:hAnsiTheme="minorEastAsia"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14:paraId="12CDD3E3"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货物</w:t>
            </w:r>
          </w:p>
          <w:p w14:paraId="7D4666A8"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14:paraId="10DD27E8"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品牌</w:t>
            </w:r>
          </w:p>
          <w:p w14:paraId="0F509FEA"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14:paraId="23138311"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14:paraId="3E97D959"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14:paraId="627A11AF"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14:paraId="00054510"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14:paraId="65372C29"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分项</w:t>
            </w:r>
          </w:p>
          <w:p w14:paraId="10A60753"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总价</w:t>
            </w:r>
          </w:p>
        </w:tc>
        <w:tc>
          <w:tcPr>
            <w:tcW w:w="851" w:type="dxa"/>
            <w:tcBorders>
              <w:top w:val="single" w:sz="8" w:space="0" w:color="auto"/>
              <w:left w:val="nil"/>
              <w:bottom w:val="single" w:sz="6" w:space="0" w:color="auto"/>
              <w:right w:val="single" w:sz="8" w:space="0" w:color="auto"/>
            </w:tcBorders>
          </w:tcPr>
          <w:p w14:paraId="4C73C81A"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备注</w:t>
            </w:r>
          </w:p>
        </w:tc>
      </w:tr>
      <w:tr w:rsidR="00675116" w:rsidRPr="0071534E" w14:paraId="4F75F37E"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939291C"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sz w:val="22"/>
                <w:szCs w:val="22"/>
              </w:rPr>
              <w:t>1</w:t>
            </w:r>
          </w:p>
        </w:tc>
        <w:tc>
          <w:tcPr>
            <w:tcW w:w="1173" w:type="dxa"/>
            <w:tcBorders>
              <w:top w:val="single" w:sz="6" w:space="0" w:color="auto"/>
              <w:left w:val="nil"/>
              <w:bottom w:val="single" w:sz="6" w:space="0" w:color="auto"/>
              <w:right w:val="single" w:sz="4" w:space="0" w:color="auto"/>
            </w:tcBorders>
            <w:vAlign w:val="center"/>
          </w:tcPr>
          <w:p w14:paraId="10EAF1B0"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14:paraId="2046B09A"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14:paraId="52F1B83F"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14:paraId="1E361A7C"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14:paraId="1CA2D978"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14:paraId="2E7DA2F1"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14:paraId="24E0C2EE"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14:paraId="5DA2F3F5"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r>
      <w:tr w:rsidR="00675116" w:rsidRPr="0071534E" w14:paraId="725256B3"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B0AFB6B" w14:textId="77777777" w:rsidR="00A3568E" w:rsidRPr="0071534E" w:rsidRDefault="000F2F26">
            <w:pPr>
              <w:pStyle w:val="afffc"/>
              <w:spacing w:line="560" w:lineRule="exact"/>
              <w:jc w:val="center"/>
              <w:rPr>
                <w:rFonts w:asciiTheme="minorEastAsia" w:eastAsiaTheme="minorEastAsia" w:hAnsiTheme="minorEastAsia"/>
                <w:sz w:val="22"/>
                <w:szCs w:val="22"/>
              </w:rPr>
            </w:pPr>
            <w:r w:rsidRPr="0071534E">
              <w:rPr>
                <w:rFonts w:asciiTheme="minorEastAsia" w:eastAsiaTheme="minorEastAsia" w:hAnsiTheme="minorEastAsia"/>
                <w:sz w:val="22"/>
                <w:szCs w:val="22"/>
              </w:rPr>
              <w:t>2</w:t>
            </w:r>
          </w:p>
        </w:tc>
        <w:tc>
          <w:tcPr>
            <w:tcW w:w="1173" w:type="dxa"/>
            <w:tcBorders>
              <w:top w:val="single" w:sz="6" w:space="0" w:color="auto"/>
              <w:left w:val="nil"/>
              <w:bottom w:val="single" w:sz="6" w:space="0" w:color="auto"/>
              <w:right w:val="single" w:sz="4" w:space="0" w:color="auto"/>
            </w:tcBorders>
            <w:vAlign w:val="center"/>
          </w:tcPr>
          <w:p w14:paraId="6F5C1F1F"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14:paraId="3C22CDCA"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14:paraId="1E3D9D05"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14:paraId="3CBD8C1A"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14:paraId="4EB49FA1"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14:paraId="025CC9B2"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14:paraId="3CB25BD9"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14:paraId="217A77CA" w14:textId="77777777" w:rsidR="00A3568E" w:rsidRPr="0071534E" w:rsidRDefault="00A3568E">
            <w:pPr>
              <w:pStyle w:val="afffc"/>
              <w:spacing w:line="560" w:lineRule="exact"/>
              <w:ind w:firstLine="480"/>
              <w:rPr>
                <w:rFonts w:asciiTheme="minorEastAsia" w:eastAsiaTheme="minorEastAsia" w:hAnsiTheme="minorEastAsia"/>
                <w:sz w:val="22"/>
                <w:szCs w:val="22"/>
              </w:rPr>
            </w:pPr>
          </w:p>
        </w:tc>
      </w:tr>
      <w:tr w:rsidR="00675116" w:rsidRPr="0071534E" w14:paraId="5640AD0E" w14:textId="77777777">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5BD4F475" w14:textId="77777777" w:rsidR="00A3568E" w:rsidRPr="0071534E" w:rsidRDefault="000F2F26">
            <w:pPr>
              <w:pStyle w:val="afffc"/>
              <w:spacing w:line="560" w:lineRule="exact"/>
              <w:ind w:firstLine="480"/>
              <w:jc w:val="center"/>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金额合计：</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14:paraId="13B307D8" w14:textId="77777777" w:rsidR="00A3568E" w:rsidRPr="0071534E" w:rsidRDefault="00A3568E">
            <w:pPr>
              <w:pStyle w:val="afffc"/>
              <w:spacing w:line="560" w:lineRule="exact"/>
              <w:ind w:firstLine="480"/>
              <w:jc w:val="center"/>
              <w:rPr>
                <w:rFonts w:asciiTheme="minorEastAsia" w:eastAsiaTheme="minorEastAsia" w:hAnsiTheme="minorEastAsia"/>
                <w:sz w:val="22"/>
                <w:szCs w:val="22"/>
              </w:rPr>
            </w:pPr>
          </w:p>
        </w:tc>
      </w:tr>
    </w:tbl>
    <w:p w14:paraId="0A3BC5C9"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3" w:name="_Toc86481558"/>
      <w:bookmarkEnd w:id="60"/>
      <w:bookmarkEnd w:id="61"/>
      <w:bookmarkEnd w:id="62"/>
      <w:r w:rsidRPr="0071534E">
        <w:rPr>
          <w:rFonts w:asciiTheme="minorEastAsia" w:eastAsiaTheme="minorEastAsia" w:hAnsiTheme="minorEastAsia" w:hint="eastAsia"/>
          <w:sz w:val="22"/>
          <w:szCs w:val="22"/>
        </w:rPr>
        <w:t>三、价格</w:t>
      </w:r>
      <w:bookmarkEnd w:id="63"/>
    </w:p>
    <w:p w14:paraId="321F5F6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1、合同总价：</w:t>
      </w:r>
      <w:r w:rsidRPr="0071534E">
        <w:rPr>
          <w:rFonts w:asciiTheme="minorEastAsia" w:eastAsiaTheme="minorEastAsia" w:hAnsiTheme="minorEastAsia"/>
          <w:sz w:val="22"/>
          <w:szCs w:val="22"/>
        </w:rPr>
        <w:t xml:space="preserve"> </w:t>
      </w:r>
    </w:p>
    <w:p w14:paraId="789AB7E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lastRenderedPageBreak/>
        <w:t>（人民币）大写</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 xml:space="preserve">元（¥ </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元）。</w:t>
      </w:r>
    </w:p>
    <w:p w14:paraId="628EAE9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2、总价包括了设备及所需附件、包装、运费、安装调试、税费、资料、质保期内等的全部费用。</w:t>
      </w:r>
    </w:p>
    <w:p w14:paraId="16CD2A1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3、本合同价为固定不变价。</w:t>
      </w:r>
    </w:p>
    <w:p w14:paraId="57D41CD4"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4" w:name="_Toc86481559"/>
      <w:r w:rsidRPr="0071534E">
        <w:rPr>
          <w:rFonts w:asciiTheme="minorEastAsia" w:eastAsiaTheme="minorEastAsia" w:hAnsiTheme="minorEastAsia" w:hint="eastAsia"/>
          <w:sz w:val="22"/>
          <w:szCs w:val="22"/>
        </w:rPr>
        <w:t>四、货物产地及标准</w:t>
      </w:r>
      <w:bookmarkEnd w:id="64"/>
    </w:p>
    <w:p w14:paraId="7F62C981"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1、货物为 （填写制造商名称） 全新的（原装）产品（含零部件、配件、随机工具等），表面无划伤、无碰撞。</w:t>
      </w:r>
    </w:p>
    <w:p w14:paraId="0BD9479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2、标准</w:t>
      </w:r>
    </w:p>
    <w:p w14:paraId="299B0FC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3CB9A63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3、进口产品必须具备商检局的检验证明或合法进货渠道证明。</w:t>
      </w:r>
    </w:p>
    <w:p w14:paraId="392AE3D9"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4、国内产品或合资厂的产品必须具备出厂合格证。</w:t>
      </w:r>
    </w:p>
    <w:p w14:paraId="3D73E16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5、乙方应将所供物品的原厂售后服务承诺书或证明、用户手册、保修手册、有关资料及配件、随机工具等交付给甲方。</w:t>
      </w:r>
    </w:p>
    <w:p w14:paraId="219C44DB"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5" w:name="_Toc86481560"/>
      <w:r w:rsidRPr="0071534E">
        <w:rPr>
          <w:rFonts w:asciiTheme="minorEastAsia" w:eastAsiaTheme="minorEastAsia" w:hAnsiTheme="minorEastAsia" w:hint="eastAsia"/>
          <w:sz w:val="22"/>
          <w:szCs w:val="22"/>
        </w:rPr>
        <w:t>五、交货</w:t>
      </w:r>
      <w:bookmarkEnd w:id="65"/>
    </w:p>
    <w:p w14:paraId="030A3DC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w:t>
      </w:r>
      <w:r w:rsidRPr="0071534E">
        <w:rPr>
          <w:rFonts w:ascii="宋体" w:hAnsi="宋体" w:hint="eastAsia"/>
          <w:sz w:val="22"/>
        </w:rPr>
        <w:t>项目合同签订后</w:t>
      </w:r>
      <w:r w:rsidRPr="0071534E">
        <w:rPr>
          <w:rFonts w:ascii="宋体" w:hAnsi="宋体"/>
          <w:sz w:val="22"/>
          <w:u w:val="single"/>
        </w:rPr>
        <w:t xml:space="preserve">    </w:t>
      </w:r>
      <w:proofErr w:type="gramStart"/>
      <w:r w:rsidRPr="0071534E">
        <w:rPr>
          <w:rFonts w:ascii="宋体" w:hAnsi="宋体" w:hint="eastAsia"/>
          <w:sz w:val="22"/>
        </w:rPr>
        <w:t>个</w:t>
      </w:r>
      <w:proofErr w:type="gramEnd"/>
      <w:r w:rsidRPr="0071534E">
        <w:rPr>
          <w:rFonts w:ascii="宋体" w:hAnsi="宋体" w:hint="eastAsia"/>
          <w:sz w:val="22"/>
        </w:rPr>
        <w:t>工作日。</w:t>
      </w:r>
    </w:p>
    <w:p w14:paraId="3AEFF7CB" w14:textId="2F4D671B"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2、交货地点：东莞理工学院</w:t>
      </w:r>
      <w:bookmarkStart w:id="66" w:name="_Toc86481561"/>
      <w:r w:rsidRPr="0071534E">
        <w:rPr>
          <w:rFonts w:asciiTheme="minorEastAsia" w:eastAsiaTheme="minorEastAsia" w:hAnsiTheme="minorEastAsia" w:hint="eastAsia"/>
          <w:sz w:val="22"/>
          <w:szCs w:val="22"/>
        </w:rPr>
        <w:t>松山湖校区</w:t>
      </w:r>
    </w:p>
    <w:p w14:paraId="2302090E"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六、包装</w:t>
      </w:r>
      <w:bookmarkEnd w:id="66"/>
    </w:p>
    <w:p w14:paraId="2022348E"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w:t>
      </w:r>
      <w:r w:rsidRPr="0071534E">
        <w:rPr>
          <w:rFonts w:asciiTheme="minorEastAsia" w:eastAsiaTheme="minorEastAsia" w:hAnsiTheme="minor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5B46F696"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2、乙方所供货物应为制造商原装出厂包装箱号与设备出厂批号一致。</w:t>
      </w:r>
    </w:p>
    <w:p w14:paraId="4C6ED1E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七、索赔</w:t>
      </w:r>
    </w:p>
    <w:p w14:paraId="5276621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lastRenderedPageBreak/>
        <w:t>1、设备（采购软件时设备修改成货物）在安装调试后未能达到乙方在投标书中所承诺的效果，经乙方一再努力仍未能达到投标效果的，甲方有权提出索赔。</w:t>
      </w:r>
    </w:p>
    <w:p w14:paraId="229E769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2、乙方重新安装、调试，直至达到要求为止，如甲方认为乙方实在无能力完成的，有权单方中止合同，所发生的费用由乙方自行解决。</w:t>
      </w:r>
    </w:p>
    <w:p w14:paraId="343804A0"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7" w:name="_Toc86481562"/>
      <w:r w:rsidRPr="0071534E">
        <w:rPr>
          <w:rFonts w:asciiTheme="minorEastAsia" w:eastAsiaTheme="minorEastAsia" w:hAnsiTheme="minorEastAsia" w:hint="eastAsia"/>
          <w:sz w:val="22"/>
          <w:szCs w:val="22"/>
        </w:rPr>
        <w:t>八、付款</w:t>
      </w:r>
      <w:bookmarkEnd w:id="67"/>
    </w:p>
    <w:p w14:paraId="6416477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1、货物安装、调试完毕，经采购人验收合格、办理完全部验收手续并收到项目全额发票后，在20个工作日内向中标供应商支付合同总价的100%款项。</w:t>
      </w:r>
    </w:p>
    <w:p w14:paraId="45BF814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2、乙方在签订合同前须提交中标金额的5%作为项目履约保证金。履约保证金汇入账户情况：</w:t>
      </w:r>
    </w:p>
    <w:p w14:paraId="5ED0839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户名：东莞理工学院,账号：2010027329200305274，</w:t>
      </w:r>
    </w:p>
    <w:p w14:paraId="00546A0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开户行：工行大岭山支行。</w:t>
      </w:r>
    </w:p>
    <w:p w14:paraId="41738CC4" w14:textId="77777777" w:rsidR="00A3568E" w:rsidRPr="0071534E" w:rsidRDefault="000F2F26" w:rsidP="00A7140C">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汇款时请注明用途，项目名称：</w:t>
      </w:r>
      <w:r w:rsidRPr="0071534E">
        <w:rPr>
          <w:rFonts w:asciiTheme="minorEastAsia" w:eastAsiaTheme="minorEastAsia" w:hAnsiTheme="minorEastAsia" w:hint="eastAsia"/>
          <w:sz w:val="22"/>
          <w:szCs w:val="22"/>
          <w:u w:val="single"/>
        </w:rPr>
        <w:t>东莞理工学院两校区互联互通平台设备采购（采购编号：</w:t>
      </w:r>
      <w:r w:rsidRPr="0071534E">
        <w:rPr>
          <w:rFonts w:asciiTheme="minorEastAsia" w:eastAsiaTheme="minorEastAsia" w:hAnsiTheme="minorEastAsia"/>
          <w:sz w:val="22"/>
          <w:szCs w:val="22"/>
          <w:u w:val="single"/>
        </w:rPr>
        <w:t>441900-201806-0003001001-0019</w:t>
      </w:r>
      <w:r w:rsidRPr="0071534E">
        <w:rPr>
          <w:rFonts w:asciiTheme="minorEastAsia" w:eastAsiaTheme="minorEastAsia" w:hAnsiTheme="minorEastAsia" w:hint="eastAsia"/>
          <w:sz w:val="22"/>
          <w:szCs w:val="22"/>
          <w:u w:val="single"/>
        </w:rPr>
        <w:t>）</w:t>
      </w:r>
      <w:r w:rsidRPr="0071534E">
        <w:rPr>
          <w:rFonts w:asciiTheme="minorEastAsia" w:eastAsiaTheme="minorEastAsia" w:hAnsiTheme="minorEastAsia" w:hint="eastAsia"/>
          <w:sz w:val="22"/>
          <w:szCs w:val="22"/>
        </w:rPr>
        <w:t>履约保证金。</w:t>
      </w:r>
    </w:p>
    <w:p w14:paraId="08EC245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71534E">
        <w:rPr>
          <w:rFonts w:asciiTheme="minorEastAsia" w:eastAsiaTheme="minorEastAsia" w:hAnsiTheme="minorEastAsia" w:hint="eastAsia"/>
          <w:sz w:val="22"/>
          <w:szCs w:val="22"/>
        </w:rPr>
        <w:t>保时间</w:t>
      </w:r>
      <w:proofErr w:type="gramEnd"/>
      <w:r w:rsidRPr="0071534E">
        <w:rPr>
          <w:rFonts w:asciiTheme="minorEastAsia" w:eastAsiaTheme="minorEastAsia" w:hAnsiTheme="minorEastAsia" w:hint="eastAsia"/>
          <w:sz w:val="22"/>
          <w:szCs w:val="22"/>
        </w:rPr>
        <w:t>到期时，中标人仍然达不到要求，采购人有权全部或部分没收履约保证金。</w:t>
      </w:r>
    </w:p>
    <w:p w14:paraId="663A8CA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九、其他服务</w:t>
      </w:r>
    </w:p>
    <w:p w14:paraId="6F337A5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乙方为甲方提供下述免费服务：</w:t>
      </w:r>
    </w:p>
    <w:p w14:paraId="24EA913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1、提供各分项货物所必需的维修工具；</w:t>
      </w:r>
    </w:p>
    <w:p w14:paraId="55D0AFE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2、提供各分项货物的操作、维护手册；</w:t>
      </w:r>
    </w:p>
    <w:p w14:paraId="41F85BF3"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3、为甲方培训操作维护人员。</w:t>
      </w:r>
    </w:p>
    <w:p w14:paraId="6FEC53DD"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4、凡设置了权限的产品，必须向甲方提供密码。</w:t>
      </w:r>
    </w:p>
    <w:p w14:paraId="585A364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十、合同的转让和分包</w:t>
      </w:r>
    </w:p>
    <w:p w14:paraId="17E1185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lastRenderedPageBreak/>
        <w:t>1、本合同为总承包合同，不能以任何形式进行分包；</w:t>
      </w:r>
    </w:p>
    <w:p w14:paraId="316F6D3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2、乙方不得部分转让或全部转让其应履行的合同义务。如甲方发现乙方转包或分包证据，乙方立刻失去继续供货资格，乙方不得破坏现场与施工效果，甲方不再付款。</w:t>
      </w:r>
    </w:p>
    <w:p w14:paraId="1ABDA5E2"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8" w:name="_Toc86481563"/>
      <w:r w:rsidRPr="0071534E">
        <w:rPr>
          <w:rFonts w:asciiTheme="minorEastAsia" w:eastAsiaTheme="minorEastAsia" w:hAnsiTheme="minorEastAsia" w:hint="eastAsia"/>
          <w:sz w:val="22"/>
          <w:szCs w:val="22"/>
        </w:rPr>
        <w:t>十一、安装与调试</w:t>
      </w:r>
      <w:bookmarkEnd w:id="68"/>
    </w:p>
    <w:p w14:paraId="78918CD7"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乙方必须在交货的同时，要求按本合同的技术规格、技术规范进行安装调试，并将设备调试到最佳状态。未经甲方同意，不得更换合同内签订的货物。</w:t>
      </w:r>
    </w:p>
    <w:p w14:paraId="02D507B9"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69" w:name="_Toc86481564"/>
      <w:r w:rsidRPr="0071534E">
        <w:rPr>
          <w:rFonts w:asciiTheme="minorEastAsia" w:eastAsiaTheme="minorEastAsia" w:hAnsiTheme="minorEastAsia" w:hint="eastAsia"/>
          <w:sz w:val="22"/>
          <w:szCs w:val="22"/>
        </w:rPr>
        <w:t>十二、验收方式及质保期、售后服务要求</w:t>
      </w:r>
      <w:bookmarkEnd w:id="69"/>
    </w:p>
    <w:p w14:paraId="4196022C"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1、甲乙双方按用户需求书及本合同的有关规定由甲方验收组织部门进行验收。</w:t>
      </w:r>
    </w:p>
    <w:p w14:paraId="32DE342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2、因物品的质量问题发生争议，由广东省或东莞市质量技术监督部门进行质量鉴定。物品符合质量标准的，鉴定费由甲方承担；物品不符合质量标准的，鉴定费由乙方承担。</w:t>
      </w:r>
    </w:p>
    <w:p w14:paraId="118337F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3、乙方对本项目提供</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14:paraId="72071EB3"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4、乙方不能在限期内按以上要求替代、维修问题设备，甲方有权自行修复，费用由乙方支付。</w:t>
      </w:r>
    </w:p>
    <w:p w14:paraId="1631B1A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5、乙方应提供交货地点所在地的设备报修电话及联系人。</w:t>
      </w:r>
    </w:p>
    <w:p w14:paraId="0B798B52"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0" w:name="_Toc86481565"/>
      <w:r w:rsidRPr="0071534E">
        <w:rPr>
          <w:rFonts w:asciiTheme="minorEastAsia" w:eastAsiaTheme="minorEastAsia" w:hAnsiTheme="minorEastAsia" w:hint="eastAsia"/>
          <w:sz w:val="22"/>
          <w:szCs w:val="22"/>
        </w:rPr>
        <w:t>十三、违约责任</w:t>
      </w:r>
      <w:bookmarkEnd w:id="70"/>
    </w:p>
    <w:p w14:paraId="50E283F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1、乙方交付的货物不符合合同规定的，甲方有权拒收，乙方向甲方支付货款总金额20%的违约金。</w:t>
      </w:r>
    </w:p>
    <w:p w14:paraId="1CEE210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2、甲方无正当理由拒收货物，拒付货款的，甲方向乙方偿付货物总金额5%的违约金。</w:t>
      </w:r>
    </w:p>
    <w:p w14:paraId="7676ED0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3、乙方逾期交付货物，则每日按合同总额2‰向对方偿付违约金。逾期交付超过15天，甲方有权终止合同。</w:t>
      </w:r>
    </w:p>
    <w:p w14:paraId="4B6F0DD0"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1" w:name="_Toc86481566"/>
      <w:r w:rsidRPr="0071534E">
        <w:rPr>
          <w:rFonts w:asciiTheme="minorEastAsia" w:eastAsiaTheme="minorEastAsia" w:hAnsiTheme="minorEastAsia" w:hint="eastAsia"/>
          <w:sz w:val="22"/>
          <w:szCs w:val="22"/>
        </w:rPr>
        <w:t>十四、争议的解决</w:t>
      </w:r>
      <w:bookmarkEnd w:id="71"/>
    </w:p>
    <w:p w14:paraId="7E71C54B"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lastRenderedPageBreak/>
        <w:t>1、凡与本合同有关而引起的一切争议，甲乙双方应首先通过友好协商解决，如经协商后仍不能达成协议时，任何一方可以向法院提出诉讼。</w:t>
      </w:r>
    </w:p>
    <w:p w14:paraId="6DAABB30"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2、本合同发生的诉讼管辖地为东莞市有管辖权的法院。</w:t>
      </w:r>
    </w:p>
    <w:p w14:paraId="49DC24D6"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3、在进行法院审理期间，除提交法院审理的事项外，合同其他部分仍继续履行。</w:t>
      </w:r>
    </w:p>
    <w:p w14:paraId="1D7DFE16"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4、本合同按照中华人民共和国的法律进行解释。</w:t>
      </w:r>
    </w:p>
    <w:p w14:paraId="05894B64"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2" w:name="_Toc86481567"/>
      <w:r w:rsidRPr="0071534E">
        <w:rPr>
          <w:rFonts w:asciiTheme="minorEastAsia" w:eastAsiaTheme="minorEastAsia" w:hAnsiTheme="minorEastAsia" w:hint="eastAsia"/>
          <w:sz w:val="22"/>
          <w:szCs w:val="22"/>
        </w:rPr>
        <w:t>十五、知识产权</w:t>
      </w:r>
      <w:bookmarkEnd w:id="72"/>
    </w:p>
    <w:p w14:paraId="7F1DF40C"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1、乙方应保证，甲方在中华人民共和国使用货物或货物的任何一部分时，买方免受第三方</w:t>
      </w:r>
      <w:proofErr w:type="gramStart"/>
      <w:r w:rsidRPr="0071534E">
        <w:rPr>
          <w:rFonts w:asciiTheme="minorEastAsia" w:eastAsiaTheme="minorEastAsia" w:hAnsiTheme="minorEastAsia" w:hint="eastAsia"/>
          <w:sz w:val="22"/>
          <w:szCs w:val="22"/>
        </w:rPr>
        <w:t>提出侵其专利权</w:t>
      </w:r>
      <w:proofErr w:type="gramEnd"/>
      <w:r w:rsidRPr="0071534E">
        <w:rPr>
          <w:rFonts w:asciiTheme="minorEastAsia" w:eastAsiaTheme="minorEastAsia" w:hAnsiTheme="minorEastAsia" w:hint="eastAsia"/>
          <w:sz w:val="22"/>
          <w:szCs w:val="22"/>
        </w:rPr>
        <w:t>、商标权或其它知识产权的起诉。</w:t>
      </w:r>
    </w:p>
    <w:p w14:paraId="3B285D7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2、投标价应包括所有应支付的对专利权和版权、设计或其他知识产权而需要向其他方支付的版税。</w:t>
      </w:r>
    </w:p>
    <w:p w14:paraId="169616F7"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3" w:name="_Toc86481568"/>
      <w:r w:rsidRPr="0071534E">
        <w:rPr>
          <w:rFonts w:asciiTheme="minorEastAsia" w:eastAsiaTheme="minorEastAsia" w:hAnsiTheme="minorEastAsia" w:hint="eastAsia"/>
          <w:sz w:val="22"/>
          <w:szCs w:val="22"/>
        </w:rPr>
        <w:t>十六、税和关税</w:t>
      </w:r>
      <w:bookmarkEnd w:id="73"/>
    </w:p>
    <w:p w14:paraId="16FBC3D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1、中国政府根据现行税法规定对乙方或其雇员征收的与本合同有关的一切税费应由乙方负担。</w:t>
      </w:r>
    </w:p>
    <w:p w14:paraId="53940AB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2、在中国境外发生的与本合同执行有关的一切税费均应由乙方负担。</w:t>
      </w:r>
    </w:p>
    <w:p w14:paraId="716B9D2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十七、合同工期</w:t>
      </w:r>
    </w:p>
    <w:p w14:paraId="4879452D"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合同签订之日起</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 xml:space="preserve">天内交货并安装调试完毕。 </w:t>
      </w:r>
    </w:p>
    <w:p w14:paraId="6F5F9EFE"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4" w:name="_Toc86481569"/>
      <w:r w:rsidRPr="0071534E">
        <w:rPr>
          <w:rFonts w:asciiTheme="minorEastAsia" w:eastAsiaTheme="minorEastAsia" w:hAnsiTheme="minorEastAsia" w:hint="eastAsia"/>
          <w:sz w:val="22"/>
          <w:szCs w:val="22"/>
        </w:rPr>
        <w:t>十八、合同生效</w:t>
      </w:r>
      <w:bookmarkEnd w:id="74"/>
    </w:p>
    <w:p w14:paraId="426379B3"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本合同经双方授权代表签字盖章后生效，生效日以最后一个签字日为准。</w:t>
      </w:r>
    </w:p>
    <w:p w14:paraId="7D409294" w14:textId="77777777" w:rsidR="00A3568E" w:rsidRPr="0071534E" w:rsidRDefault="000F2F26">
      <w:pPr>
        <w:pStyle w:val="afffc"/>
        <w:spacing w:line="560" w:lineRule="exact"/>
        <w:ind w:firstLine="480"/>
        <w:rPr>
          <w:rFonts w:asciiTheme="minorEastAsia" w:eastAsiaTheme="minorEastAsia" w:hAnsiTheme="minorEastAsia"/>
          <w:sz w:val="22"/>
          <w:szCs w:val="22"/>
        </w:rPr>
      </w:pPr>
      <w:bookmarkStart w:id="75" w:name="_Toc86481570"/>
      <w:r w:rsidRPr="0071534E">
        <w:rPr>
          <w:rFonts w:asciiTheme="minorEastAsia" w:eastAsiaTheme="minorEastAsia" w:hAnsiTheme="minorEastAsia" w:hint="eastAsia"/>
          <w:sz w:val="22"/>
          <w:szCs w:val="22"/>
        </w:rPr>
        <w:t>十九、其它</w:t>
      </w:r>
      <w:bookmarkEnd w:id="75"/>
    </w:p>
    <w:p w14:paraId="31442DB4"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1、本合同所包括的招标文件、投标文件、中标通知书等附件，是本合同不可分割的一部分，具有同等的法律效力。</w:t>
      </w:r>
    </w:p>
    <w:p w14:paraId="1F9A28A3"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2、在执行本合同的过程中，所有经甲乙双方签署确认的文件（包括会议纪要、补充协议、往来信函）即成为本合同的有效组成部分，其生效日期为双方签字盖章或确认之日期。</w:t>
      </w:r>
    </w:p>
    <w:p w14:paraId="7815AB4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3、除甲方事先书面同意外，乙方不得部分或全部转让其应履行的合同项下的义务。</w:t>
      </w:r>
    </w:p>
    <w:p w14:paraId="7259FB72"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lastRenderedPageBreak/>
        <w:t>4、本合同一式伍份，甲方执叁份,乙方执壹份，招标代理壹份，具有同等法律效力。本合同合计</w:t>
      </w:r>
      <w:r w:rsidRPr="0071534E">
        <w:rPr>
          <w:rFonts w:asciiTheme="minorEastAsia" w:eastAsiaTheme="minorEastAsia" w:hAnsiTheme="minorEastAsia" w:hint="eastAsia"/>
          <w:sz w:val="22"/>
          <w:szCs w:val="22"/>
          <w:u w:val="single"/>
        </w:rPr>
        <w:t xml:space="preserve">    </w:t>
      </w:r>
      <w:r w:rsidRPr="0071534E">
        <w:rPr>
          <w:rFonts w:asciiTheme="minorEastAsia" w:eastAsiaTheme="minorEastAsia" w:hAnsiTheme="minorEastAsia" w:hint="eastAsia"/>
          <w:sz w:val="22"/>
          <w:szCs w:val="22"/>
        </w:rPr>
        <w:t>页A4纸张，缺页之合同为无效合同。</w:t>
      </w:r>
    </w:p>
    <w:p w14:paraId="01102719"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 xml:space="preserve">5、合同附件: （1）详细技术参数表 </w:t>
      </w:r>
    </w:p>
    <w:p w14:paraId="63B8A619" w14:textId="77777777" w:rsidR="00A3568E" w:rsidRPr="0071534E" w:rsidRDefault="000F2F26">
      <w:pPr>
        <w:pStyle w:val="afffc"/>
        <w:spacing w:line="560" w:lineRule="exact"/>
        <w:ind w:firstLineChars="871" w:firstLine="1916"/>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（2）履约保证金支付凭证</w:t>
      </w:r>
    </w:p>
    <w:p w14:paraId="3DC8F9E1" w14:textId="77777777" w:rsidR="00A3568E" w:rsidRPr="0071534E" w:rsidRDefault="00A3568E">
      <w:pPr>
        <w:pStyle w:val="afffc"/>
        <w:spacing w:line="560" w:lineRule="exact"/>
        <w:ind w:firstLine="480"/>
        <w:rPr>
          <w:rFonts w:asciiTheme="minorEastAsia" w:eastAsiaTheme="minorEastAsia" w:hAnsiTheme="minorEastAsia"/>
          <w:sz w:val="22"/>
          <w:szCs w:val="22"/>
        </w:rPr>
      </w:pPr>
    </w:p>
    <w:p w14:paraId="62270826"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 xml:space="preserve">甲方（盖章）：                      乙方（盖章）： </w:t>
      </w:r>
    </w:p>
    <w:p w14:paraId="0E708ABA"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买方代表(签字)：                   卖方代表(签字)：</w:t>
      </w:r>
    </w:p>
    <w:p w14:paraId="0E86AAC9"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经办人：                           经办人：</w:t>
      </w:r>
    </w:p>
    <w:p w14:paraId="5F5290BF"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地址：松山</w:t>
      </w:r>
      <w:proofErr w:type="gramStart"/>
      <w:r w:rsidRPr="0071534E">
        <w:rPr>
          <w:rFonts w:asciiTheme="minorEastAsia" w:eastAsiaTheme="minorEastAsia" w:hAnsiTheme="minorEastAsia" w:hint="eastAsia"/>
          <w:sz w:val="22"/>
          <w:szCs w:val="22"/>
        </w:rPr>
        <w:t>湖大学路</w:t>
      </w:r>
      <w:proofErr w:type="gramEnd"/>
      <w:r w:rsidRPr="0071534E">
        <w:rPr>
          <w:rFonts w:asciiTheme="minorEastAsia" w:eastAsiaTheme="minorEastAsia" w:hAnsiTheme="minorEastAsia" w:hint="eastAsia"/>
          <w:sz w:val="22"/>
          <w:szCs w:val="22"/>
        </w:rPr>
        <w:t>1号             地址：</w:t>
      </w:r>
      <w:r w:rsidRPr="0071534E">
        <w:rPr>
          <w:rFonts w:asciiTheme="minorEastAsia" w:eastAsiaTheme="minorEastAsia" w:hAnsiTheme="minorEastAsia"/>
          <w:sz w:val="22"/>
          <w:szCs w:val="22"/>
        </w:rPr>
        <w:t xml:space="preserve"> </w:t>
      </w:r>
    </w:p>
    <w:p w14:paraId="7D87E445"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电话：</w:t>
      </w:r>
      <w:r w:rsidRPr="0071534E">
        <w:rPr>
          <w:rFonts w:asciiTheme="minorEastAsia" w:eastAsiaTheme="minorEastAsia" w:hAnsiTheme="minorEastAsia"/>
          <w:sz w:val="22"/>
          <w:szCs w:val="22"/>
        </w:rPr>
        <w:t xml:space="preserve">        </w:t>
      </w:r>
      <w:r w:rsidRPr="0071534E">
        <w:rPr>
          <w:rFonts w:asciiTheme="minorEastAsia" w:eastAsiaTheme="minorEastAsia" w:hAnsiTheme="minorEastAsia" w:hint="eastAsia"/>
          <w:sz w:val="22"/>
          <w:szCs w:val="22"/>
        </w:rPr>
        <w:t xml:space="preserve">                     电话：</w:t>
      </w:r>
    </w:p>
    <w:p w14:paraId="614D390E"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传真：                             传真：</w:t>
      </w:r>
    </w:p>
    <w:p w14:paraId="6A92B004"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开户银行：                         开户银行：</w:t>
      </w:r>
      <w:r w:rsidRPr="0071534E">
        <w:rPr>
          <w:rFonts w:asciiTheme="minorEastAsia" w:eastAsiaTheme="minorEastAsia" w:hAnsiTheme="minorEastAsia" w:hint="eastAsia"/>
          <w:sz w:val="22"/>
          <w:szCs w:val="22"/>
        </w:rPr>
        <w:tab/>
        <w:t xml:space="preserve">                        </w:t>
      </w:r>
    </w:p>
    <w:p w14:paraId="187772CE"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账号：                             账号：</w:t>
      </w:r>
      <w:r w:rsidRPr="0071534E">
        <w:rPr>
          <w:rFonts w:asciiTheme="minorEastAsia" w:eastAsiaTheme="minorEastAsia" w:hAnsiTheme="minorEastAsia"/>
          <w:sz w:val="22"/>
          <w:szCs w:val="22"/>
        </w:rPr>
        <w:t xml:space="preserve"> </w:t>
      </w:r>
    </w:p>
    <w:p w14:paraId="397C0B26" w14:textId="77777777" w:rsidR="00A3568E" w:rsidRPr="0071534E" w:rsidRDefault="000F2F26">
      <w:pPr>
        <w:pStyle w:val="afffc"/>
        <w:spacing w:line="560" w:lineRule="exact"/>
        <w:ind w:firstLine="480"/>
        <w:rPr>
          <w:rFonts w:asciiTheme="minorEastAsia" w:eastAsiaTheme="minorEastAsia" w:hAnsiTheme="minorEastAsia"/>
          <w:sz w:val="22"/>
          <w:szCs w:val="22"/>
        </w:rPr>
      </w:pPr>
      <w:r w:rsidRPr="0071534E">
        <w:rPr>
          <w:rFonts w:asciiTheme="minorEastAsia" w:eastAsiaTheme="minorEastAsia" w:hAnsiTheme="minorEastAsia" w:hint="eastAsia"/>
          <w:sz w:val="22"/>
          <w:szCs w:val="22"/>
        </w:rPr>
        <w:t>签约时间：                         签约时间：</w:t>
      </w:r>
    </w:p>
    <w:p w14:paraId="66C48120" w14:textId="77777777" w:rsidR="00A3568E" w:rsidRPr="0071534E" w:rsidRDefault="00A3568E">
      <w:pPr>
        <w:pStyle w:val="afffc"/>
        <w:spacing w:line="560" w:lineRule="exact"/>
        <w:ind w:firstLine="480"/>
        <w:rPr>
          <w:rFonts w:asciiTheme="minorEastAsia" w:eastAsiaTheme="minorEastAsia" w:hAnsiTheme="minorEastAsia"/>
          <w:sz w:val="22"/>
          <w:szCs w:val="22"/>
        </w:rPr>
      </w:pPr>
    </w:p>
    <w:p w14:paraId="1B9A9E0A" w14:textId="77777777" w:rsidR="00A3568E" w:rsidRPr="0071534E" w:rsidRDefault="00A3568E">
      <w:pPr>
        <w:rPr>
          <w:rFonts w:asciiTheme="minorEastAsia" w:eastAsiaTheme="minorEastAsia" w:hAnsiTheme="minorEastAsia"/>
          <w:sz w:val="22"/>
        </w:rPr>
      </w:pPr>
    </w:p>
    <w:p w14:paraId="15ADB150" w14:textId="77777777" w:rsidR="00A3568E" w:rsidRPr="0071534E" w:rsidRDefault="00A3568E">
      <w:pPr>
        <w:rPr>
          <w:rFonts w:asciiTheme="minorEastAsia" w:eastAsiaTheme="minorEastAsia" w:hAnsiTheme="minorEastAsia"/>
          <w:sz w:val="22"/>
        </w:rPr>
      </w:pPr>
    </w:p>
    <w:p w14:paraId="43780F12" w14:textId="77777777" w:rsidR="00A3568E" w:rsidRPr="0071534E" w:rsidRDefault="00A3568E">
      <w:pPr>
        <w:rPr>
          <w:rFonts w:asciiTheme="minorEastAsia" w:eastAsiaTheme="minorEastAsia" w:hAnsiTheme="minorEastAsia"/>
          <w:sz w:val="22"/>
        </w:rPr>
      </w:pPr>
    </w:p>
    <w:p w14:paraId="6FE70A8A" w14:textId="77777777" w:rsidR="00A3568E" w:rsidRPr="0071534E" w:rsidRDefault="00A3568E">
      <w:pPr>
        <w:rPr>
          <w:rFonts w:asciiTheme="minorEastAsia" w:eastAsiaTheme="minorEastAsia" w:hAnsiTheme="minorEastAsia"/>
          <w:sz w:val="22"/>
        </w:rPr>
      </w:pPr>
    </w:p>
    <w:p w14:paraId="0D8C4AA5" w14:textId="77777777" w:rsidR="00A3568E" w:rsidRPr="0071534E" w:rsidRDefault="00A3568E">
      <w:pPr>
        <w:rPr>
          <w:rFonts w:asciiTheme="minorEastAsia" w:eastAsiaTheme="minorEastAsia" w:hAnsiTheme="minorEastAsia"/>
          <w:sz w:val="22"/>
        </w:rPr>
      </w:pPr>
    </w:p>
    <w:p w14:paraId="5A184ED1" w14:textId="77777777" w:rsidR="00A3568E" w:rsidRPr="0071534E" w:rsidRDefault="00A3568E">
      <w:pPr>
        <w:rPr>
          <w:rFonts w:asciiTheme="minorEastAsia" w:eastAsiaTheme="minorEastAsia" w:hAnsiTheme="minorEastAsia"/>
          <w:sz w:val="22"/>
        </w:rPr>
      </w:pPr>
    </w:p>
    <w:p w14:paraId="71948E93" w14:textId="77777777" w:rsidR="00A3568E" w:rsidRPr="0071534E" w:rsidRDefault="00A3568E">
      <w:pPr>
        <w:rPr>
          <w:rFonts w:asciiTheme="minorEastAsia" w:eastAsiaTheme="minorEastAsia" w:hAnsiTheme="minorEastAsia"/>
          <w:sz w:val="22"/>
        </w:rPr>
      </w:pPr>
    </w:p>
    <w:p w14:paraId="6B2E97C2" w14:textId="77777777" w:rsidR="00A3568E" w:rsidRPr="0071534E" w:rsidRDefault="00A3568E">
      <w:pPr>
        <w:rPr>
          <w:rFonts w:asciiTheme="minorEastAsia" w:eastAsiaTheme="minorEastAsia" w:hAnsiTheme="minorEastAsia"/>
          <w:sz w:val="22"/>
        </w:rPr>
      </w:pPr>
    </w:p>
    <w:p w14:paraId="7580DF24" w14:textId="77777777" w:rsidR="00A3568E" w:rsidRPr="0071534E" w:rsidRDefault="00A3568E">
      <w:pPr>
        <w:rPr>
          <w:rFonts w:asciiTheme="minorEastAsia" w:eastAsiaTheme="minorEastAsia" w:hAnsiTheme="minorEastAsia"/>
          <w:sz w:val="22"/>
        </w:rPr>
      </w:pPr>
    </w:p>
    <w:p w14:paraId="6BFD570B" w14:textId="77777777" w:rsidR="00A3568E" w:rsidRPr="0071534E" w:rsidRDefault="00A3568E">
      <w:pPr>
        <w:rPr>
          <w:rFonts w:asciiTheme="minorEastAsia" w:eastAsiaTheme="minorEastAsia" w:hAnsiTheme="minorEastAsia"/>
          <w:sz w:val="22"/>
        </w:rPr>
      </w:pPr>
    </w:p>
    <w:p w14:paraId="710141A5" w14:textId="77777777" w:rsidR="00A3568E" w:rsidRPr="0071534E" w:rsidRDefault="00A3568E">
      <w:pPr>
        <w:rPr>
          <w:rFonts w:asciiTheme="minorEastAsia" w:eastAsiaTheme="minorEastAsia" w:hAnsiTheme="minorEastAsia"/>
          <w:sz w:val="22"/>
        </w:rPr>
      </w:pPr>
    </w:p>
    <w:p w14:paraId="5840527F" w14:textId="77777777" w:rsidR="00A3568E" w:rsidRPr="0071534E" w:rsidRDefault="00A3568E">
      <w:pPr>
        <w:rPr>
          <w:rFonts w:asciiTheme="minorEastAsia" w:eastAsiaTheme="minorEastAsia" w:hAnsiTheme="minorEastAsia"/>
          <w:sz w:val="22"/>
        </w:rPr>
      </w:pPr>
    </w:p>
    <w:p w14:paraId="25860F55" w14:textId="77777777" w:rsidR="00B556C4" w:rsidRPr="0071534E" w:rsidRDefault="00B556C4">
      <w:pPr>
        <w:rPr>
          <w:rFonts w:asciiTheme="minorEastAsia" w:eastAsiaTheme="minorEastAsia" w:hAnsiTheme="minorEastAsia"/>
          <w:sz w:val="22"/>
        </w:rPr>
      </w:pPr>
    </w:p>
    <w:p w14:paraId="2306ED79" w14:textId="77777777" w:rsidR="00B556C4" w:rsidRPr="0071534E" w:rsidRDefault="00B556C4">
      <w:pPr>
        <w:rPr>
          <w:rFonts w:asciiTheme="minorEastAsia" w:eastAsiaTheme="minorEastAsia" w:hAnsiTheme="minorEastAsia"/>
          <w:sz w:val="22"/>
        </w:rPr>
      </w:pPr>
    </w:p>
    <w:p w14:paraId="5BD0FA45" w14:textId="77777777" w:rsidR="00B556C4" w:rsidRPr="0071534E" w:rsidRDefault="00B556C4">
      <w:pPr>
        <w:rPr>
          <w:rFonts w:asciiTheme="minorEastAsia" w:eastAsiaTheme="minorEastAsia" w:hAnsiTheme="minorEastAsia"/>
          <w:sz w:val="22"/>
        </w:rPr>
      </w:pPr>
    </w:p>
    <w:p w14:paraId="7B1E158F" w14:textId="77777777" w:rsidR="00B556C4" w:rsidRPr="0071534E" w:rsidRDefault="00B556C4">
      <w:pPr>
        <w:rPr>
          <w:rFonts w:asciiTheme="minorEastAsia" w:eastAsiaTheme="minorEastAsia" w:hAnsiTheme="minorEastAsia"/>
          <w:sz w:val="22"/>
        </w:rPr>
      </w:pPr>
    </w:p>
    <w:p w14:paraId="4C2E0FC0" w14:textId="77777777" w:rsidR="00B556C4" w:rsidRPr="0071534E" w:rsidRDefault="00B556C4">
      <w:pPr>
        <w:rPr>
          <w:rFonts w:asciiTheme="minorEastAsia" w:eastAsiaTheme="minorEastAsia" w:hAnsiTheme="minorEastAsia"/>
          <w:sz w:val="22"/>
        </w:rPr>
      </w:pPr>
    </w:p>
    <w:p w14:paraId="1E1F1BE2" w14:textId="77777777" w:rsidR="00B556C4" w:rsidRPr="0071534E" w:rsidRDefault="00B556C4">
      <w:pPr>
        <w:rPr>
          <w:rFonts w:asciiTheme="minorEastAsia" w:eastAsiaTheme="minorEastAsia" w:hAnsiTheme="minorEastAsia"/>
          <w:sz w:val="22"/>
        </w:rPr>
      </w:pPr>
    </w:p>
    <w:p w14:paraId="2A7D6C7E" w14:textId="77777777" w:rsidR="00B556C4" w:rsidRPr="0071534E" w:rsidRDefault="00B556C4">
      <w:pPr>
        <w:rPr>
          <w:rFonts w:asciiTheme="minorEastAsia" w:eastAsiaTheme="minorEastAsia" w:hAnsiTheme="minorEastAsia"/>
          <w:sz w:val="22"/>
        </w:rPr>
      </w:pPr>
    </w:p>
    <w:p w14:paraId="36A9C035" w14:textId="77777777" w:rsidR="00A3568E" w:rsidRPr="0071534E" w:rsidRDefault="000F2F26">
      <w:pPr>
        <w:rPr>
          <w:rFonts w:asciiTheme="minorEastAsia" w:eastAsiaTheme="minorEastAsia" w:hAnsiTheme="minorEastAsia"/>
          <w:b/>
          <w:sz w:val="22"/>
        </w:rPr>
      </w:pPr>
      <w:r w:rsidRPr="0071534E">
        <w:rPr>
          <w:rFonts w:asciiTheme="minorEastAsia" w:eastAsiaTheme="minorEastAsia" w:hAnsiTheme="minorEastAsia" w:hint="eastAsia"/>
          <w:b/>
          <w:sz w:val="22"/>
        </w:rPr>
        <w:t>合同附件</w:t>
      </w:r>
    </w:p>
    <w:p w14:paraId="293F8493" w14:textId="77777777" w:rsidR="00A3568E" w:rsidRPr="0071534E" w:rsidRDefault="00A3568E">
      <w:pPr>
        <w:rPr>
          <w:rFonts w:asciiTheme="minorEastAsia" w:eastAsiaTheme="minorEastAsia" w:hAnsiTheme="minorEastAsia"/>
          <w:b/>
          <w:sz w:val="22"/>
        </w:rPr>
      </w:pPr>
    </w:p>
    <w:p w14:paraId="04CDD4A5" w14:textId="77777777" w:rsidR="00A3568E" w:rsidRPr="0071534E" w:rsidRDefault="000F2F26">
      <w:pPr>
        <w:spacing w:line="400" w:lineRule="atLeast"/>
        <w:ind w:firstLineChars="150" w:firstLine="331"/>
        <w:jc w:val="center"/>
        <w:rPr>
          <w:rFonts w:asciiTheme="minorEastAsia" w:eastAsiaTheme="minorEastAsia" w:hAnsiTheme="minorEastAsia"/>
          <w:b/>
          <w:sz w:val="22"/>
        </w:rPr>
      </w:pPr>
      <w:r w:rsidRPr="0071534E">
        <w:rPr>
          <w:rFonts w:asciiTheme="minorEastAsia" w:eastAsiaTheme="minorEastAsia" w:hAnsiTheme="minorEastAsia" w:hint="eastAsia"/>
          <w:b/>
          <w:sz w:val="22"/>
        </w:rPr>
        <w:t>（1）详细技术参数表</w:t>
      </w:r>
    </w:p>
    <w:p w14:paraId="67637E3A" w14:textId="77777777" w:rsidR="00A3568E" w:rsidRPr="0071534E" w:rsidRDefault="00A3568E">
      <w:pPr>
        <w:spacing w:line="400" w:lineRule="atLeast"/>
        <w:ind w:firstLineChars="150" w:firstLine="331"/>
        <w:jc w:val="center"/>
        <w:rPr>
          <w:rFonts w:asciiTheme="minorEastAsia" w:eastAsiaTheme="minorEastAsia" w:hAnsiTheme="minorEastAsia"/>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675116" w:rsidRPr="0071534E" w14:paraId="7823661B" w14:textId="77777777">
        <w:trPr>
          <w:trHeight w:val="677"/>
          <w:jc w:val="center"/>
        </w:trPr>
        <w:tc>
          <w:tcPr>
            <w:tcW w:w="720" w:type="dxa"/>
            <w:vAlign w:val="center"/>
          </w:tcPr>
          <w:p w14:paraId="6EEE716D" w14:textId="77777777" w:rsidR="00A3568E" w:rsidRPr="0071534E" w:rsidRDefault="000F2F26">
            <w:pPr>
              <w:jc w:val="center"/>
              <w:rPr>
                <w:rFonts w:asciiTheme="minorEastAsia" w:eastAsiaTheme="minorEastAsia" w:hAnsiTheme="minorEastAsia"/>
                <w:b/>
                <w:sz w:val="22"/>
              </w:rPr>
            </w:pPr>
            <w:r w:rsidRPr="0071534E">
              <w:rPr>
                <w:rFonts w:asciiTheme="minorEastAsia" w:eastAsiaTheme="minorEastAsia" w:hAnsiTheme="minorEastAsia" w:hint="eastAsia"/>
                <w:b/>
                <w:sz w:val="22"/>
              </w:rPr>
              <w:t>序号</w:t>
            </w:r>
          </w:p>
        </w:tc>
        <w:tc>
          <w:tcPr>
            <w:tcW w:w="1490" w:type="dxa"/>
            <w:vAlign w:val="center"/>
          </w:tcPr>
          <w:p w14:paraId="4C825430" w14:textId="77777777" w:rsidR="00A3568E" w:rsidRPr="0071534E" w:rsidRDefault="000F2F26">
            <w:pPr>
              <w:jc w:val="center"/>
              <w:rPr>
                <w:rFonts w:asciiTheme="minorEastAsia" w:eastAsiaTheme="minorEastAsia" w:hAnsiTheme="minorEastAsia"/>
                <w:b/>
                <w:sz w:val="22"/>
              </w:rPr>
            </w:pPr>
            <w:r w:rsidRPr="0071534E">
              <w:rPr>
                <w:rFonts w:asciiTheme="minorEastAsia" w:eastAsiaTheme="minorEastAsia" w:hAnsiTheme="minorEastAsia" w:hint="eastAsia"/>
                <w:b/>
                <w:sz w:val="22"/>
              </w:rPr>
              <w:t>货物名称</w:t>
            </w:r>
          </w:p>
        </w:tc>
        <w:tc>
          <w:tcPr>
            <w:tcW w:w="1442" w:type="dxa"/>
            <w:vAlign w:val="center"/>
          </w:tcPr>
          <w:p w14:paraId="3EE49D5D" w14:textId="77777777" w:rsidR="00A3568E" w:rsidRPr="0071534E" w:rsidRDefault="000F2F26">
            <w:pPr>
              <w:jc w:val="center"/>
              <w:rPr>
                <w:rFonts w:asciiTheme="minorEastAsia" w:eastAsiaTheme="minorEastAsia" w:hAnsiTheme="minorEastAsia"/>
                <w:b/>
                <w:sz w:val="22"/>
              </w:rPr>
            </w:pPr>
            <w:r w:rsidRPr="0071534E">
              <w:rPr>
                <w:rFonts w:asciiTheme="minorEastAsia" w:eastAsiaTheme="minorEastAsia" w:hAnsiTheme="minorEastAsia" w:hint="eastAsia"/>
                <w:b/>
                <w:sz w:val="22"/>
              </w:rPr>
              <w:t>品牌型号</w:t>
            </w:r>
          </w:p>
        </w:tc>
        <w:tc>
          <w:tcPr>
            <w:tcW w:w="4877" w:type="dxa"/>
            <w:vAlign w:val="center"/>
          </w:tcPr>
          <w:p w14:paraId="6375D026" w14:textId="77777777" w:rsidR="00A3568E" w:rsidRPr="0071534E" w:rsidRDefault="000F2F26">
            <w:pPr>
              <w:jc w:val="center"/>
              <w:rPr>
                <w:rFonts w:asciiTheme="minorEastAsia" w:eastAsiaTheme="minorEastAsia" w:hAnsiTheme="minorEastAsia"/>
                <w:b/>
                <w:sz w:val="22"/>
              </w:rPr>
            </w:pPr>
            <w:r w:rsidRPr="0071534E">
              <w:rPr>
                <w:rFonts w:asciiTheme="minorEastAsia" w:eastAsiaTheme="minorEastAsia" w:hAnsiTheme="minorEastAsia" w:hint="eastAsia"/>
                <w:b/>
                <w:sz w:val="22"/>
              </w:rPr>
              <w:t>技术参数</w:t>
            </w:r>
          </w:p>
        </w:tc>
        <w:tc>
          <w:tcPr>
            <w:tcW w:w="1025" w:type="dxa"/>
            <w:vAlign w:val="center"/>
          </w:tcPr>
          <w:p w14:paraId="39BF3A11" w14:textId="77777777" w:rsidR="00A3568E" w:rsidRPr="0071534E" w:rsidRDefault="000F2F26">
            <w:pPr>
              <w:jc w:val="center"/>
              <w:rPr>
                <w:rFonts w:asciiTheme="minorEastAsia" w:eastAsiaTheme="minorEastAsia" w:hAnsiTheme="minorEastAsia"/>
                <w:b/>
                <w:sz w:val="22"/>
              </w:rPr>
            </w:pPr>
            <w:r w:rsidRPr="0071534E">
              <w:rPr>
                <w:rFonts w:asciiTheme="minorEastAsia" w:eastAsiaTheme="minorEastAsia" w:hAnsiTheme="minorEastAsia" w:hint="eastAsia"/>
                <w:b/>
                <w:sz w:val="22"/>
              </w:rPr>
              <w:t>数量</w:t>
            </w:r>
          </w:p>
        </w:tc>
      </w:tr>
      <w:tr w:rsidR="00675116" w:rsidRPr="0071534E" w14:paraId="797A5084" w14:textId="77777777">
        <w:trPr>
          <w:trHeight w:val="611"/>
          <w:jc w:val="center"/>
        </w:trPr>
        <w:tc>
          <w:tcPr>
            <w:tcW w:w="720" w:type="dxa"/>
            <w:vAlign w:val="center"/>
          </w:tcPr>
          <w:p w14:paraId="0111020A"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1</w:t>
            </w:r>
          </w:p>
        </w:tc>
        <w:tc>
          <w:tcPr>
            <w:tcW w:w="1490" w:type="dxa"/>
            <w:vAlign w:val="center"/>
          </w:tcPr>
          <w:p w14:paraId="0487E03A"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6BB1B316"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1B304A2A"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2699E887" w14:textId="77777777" w:rsidR="00A3568E" w:rsidRPr="0071534E" w:rsidRDefault="00A3568E">
            <w:pPr>
              <w:jc w:val="center"/>
              <w:rPr>
                <w:rFonts w:asciiTheme="minorEastAsia" w:eastAsiaTheme="minorEastAsia" w:hAnsiTheme="minorEastAsia" w:cs="宋体"/>
                <w:sz w:val="22"/>
              </w:rPr>
            </w:pPr>
          </w:p>
        </w:tc>
      </w:tr>
      <w:tr w:rsidR="00675116" w:rsidRPr="0071534E" w14:paraId="7FE8B859" w14:textId="77777777">
        <w:trPr>
          <w:trHeight w:val="604"/>
          <w:jc w:val="center"/>
        </w:trPr>
        <w:tc>
          <w:tcPr>
            <w:tcW w:w="720" w:type="dxa"/>
            <w:vAlign w:val="center"/>
          </w:tcPr>
          <w:p w14:paraId="646FD11C"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2</w:t>
            </w:r>
          </w:p>
        </w:tc>
        <w:tc>
          <w:tcPr>
            <w:tcW w:w="1490" w:type="dxa"/>
            <w:vAlign w:val="center"/>
          </w:tcPr>
          <w:p w14:paraId="30B61470"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543ACA6D"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6E74AB36"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0CD91AE0" w14:textId="77777777" w:rsidR="00A3568E" w:rsidRPr="0071534E" w:rsidRDefault="00A3568E">
            <w:pPr>
              <w:jc w:val="center"/>
              <w:rPr>
                <w:rFonts w:asciiTheme="minorEastAsia" w:eastAsiaTheme="minorEastAsia" w:hAnsiTheme="minorEastAsia" w:cs="宋体"/>
                <w:sz w:val="22"/>
              </w:rPr>
            </w:pPr>
          </w:p>
        </w:tc>
      </w:tr>
      <w:tr w:rsidR="00675116" w:rsidRPr="0071534E" w14:paraId="2040B55D" w14:textId="77777777">
        <w:trPr>
          <w:trHeight w:val="612"/>
          <w:jc w:val="center"/>
        </w:trPr>
        <w:tc>
          <w:tcPr>
            <w:tcW w:w="720" w:type="dxa"/>
            <w:vAlign w:val="center"/>
          </w:tcPr>
          <w:p w14:paraId="1DF51848"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3</w:t>
            </w:r>
          </w:p>
        </w:tc>
        <w:tc>
          <w:tcPr>
            <w:tcW w:w="1490" w:type="dxa"/>
            <w:vAlign w:val="center"/>
          </w:tcPr>
          <w:p w14:paraId="5EB15600"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543D21A7"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4840F3D6"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7ED72F5B" w14:textId="77777777" w:rsidR="00A3568E" w:rsidRPr="0071534E" w:rsidRDefault="00A3568E">
            <w:pPr>
              <w:jc w:val="center"/>
              <w:rPr>
                <w:rFonts w:asciiTheme="minorEastAsia" w:eastAsiaTheme="minorEastAsia" w:hAnsiTheme="minorEastAsia" w:cs="宋体"/>
                <w:sz w:val="22"/>
              </w:rPr>
            </w:pPr>
          </w:p>
        </w:tc>
      </w:tr>
      <w:tr w:rsidR="00675116" w:rsidRPr="0071534E" w14:paraId="05102640" w14:textId="77777777">
        <w:trPr>
          <w:trHeight w:val="621"/>
          <w:jc w:val="center"/>
        </w:trPr>
        <w:tc>
          <w:tcPr>
            <w:tcW w:w="720" w:type="dxa"/>
            <w:vAlign w:val="center"/>
          </w:tcPr>
          <w:p w14:paraId="6D7A7BA3"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4</w:t>
            </w:r>
          </w:p>
        </w:tc>
        <w:tc>
          <w:tcPr>
            <w:tcW w:w="1490" w:type="dxa"/>
            <w:vAlign w:val="center"/>
          </w:tcPr>
          <w:p w14:paraId="0EE607AA"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29C0CA85"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642607E9"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220A6D4F" w14:textId="77777777" w:rsidR="00A3568E" w:rsidRPr="0071534E" w:rsidRDefault="00A3568E">
            <w:pPr>
              <w:jc w:val="center"/>
              <w:rPr>
                <w:rFonts w:asciiTheme="minorEastAsia" w:eastAsiaTheme="minorEastAsia" w:hAnsiTheme="minorEastAsia" w:cs="宋体"/>
                <w:sz w:val="22"/>
              </w:rPr>
            </w:pPr>
          </w:p>
        </w:tc>
      </w:tr>
      <w:tr w:rsidR="00675116" w:rsidRPr="0071534E" w14:paraId="23214646" w14:textId="77777777">
        <w:trPr>
          <w:trHeight w:val="615"/>
          <w:jc w:val="center"/>
        </w:trPr>
        <w:tc>
          <w:tcPr>
            <w:tcW w:w="720" w:type="dxa"/>
            <w:vAlign w:val="center"/>
          </w:tcPr>
          <w:p w14:paraId="579821B7"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5</w:t>
            </w:r>
          </w:p>
        </w:tc>
        <w:tc>
          <w:tcPr>
            <w:tcW w:w="1490" w:type="dxa"/>
            <w:vAlign w:val="center"/>
          </w:tcPr>
          <w:p w14:paraId="025259BA"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2C48EBCB"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048A9F92"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55185FD5" w14:textId="77777777" w:rsidR="00A3568E" w:rsidRPr="0071534E" w:rsidRDefault="00A3568E">
            <w:pPr>
              <w:jc w:val="center"/>
              <w:rPr>
                <w:rFonts w:asciiTheme="minorEastAsia" w:eastAsiaTheme="minorEastAsia" w:hAnsiTheme="minorEastAsia" w:cs="宋体"/>
                <w:sz w:val="22"/>
              </w:rPr>
            </w:pPr>
          </w:p>
        </w:tc>
      </w:tr>
      <w:tr w:rsidR="00675116" w:rsidRPr="0071534E" w14:paraId="49BD11B3" w14:textId="77777777">
        <w:trPr>
          <w:trHeight w:val="615"/>
          <w:jc w:val="center"/>
        </w:trPr>
        <w:tc>
          <w:tcPr>
            <w:tcW w:w="720" w:type="dxa"/>
            <w:vAlign w:val="center"/>
          </w:tcPr>
          <w:p w14:paraId="4E91A161"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6</w:t>
            </w:r>
          </w:p>
        </w:tc>
        <w:tc>
          <w:tcPr>
            <w:tcW w:w="1490" w:type="dxa"/>
            <w:vAlign w:val="center"/>
          </w:tcPr>
          <w:p w14:paraId="43E8D7AF"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56A73F6C"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6938ECD2"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47E22548" w14:textId="77777777" w:rsidR="00A3568E" w:rsidRPr="0071534E" w:rsidRDefault="00A3568E">
            <w:pPr>
              <w:jc w:val="center"/>
              <w:rPr>
                <w:rFonts w:asciiTheme="minorEastAsia" w:eastAsiaTheme="minorEastAsia" w:hAnsiTheme="minorEastAsia" w:cs="宋体"/>
                <w:sz w:val="22"/>
              </w:rPr>
            </w:pPr>
          </w:p>
        </w:tc>
      </w:tr>
      <w:tr w:rsidR="00A3568E" w:rsidRPr="0071534E" w14:paraId="788F8E8D" w14:textId="77777777">
        <w:trPr>
          <w:trHeight w:val="615"/>
          <w:jc w:val="center"/>
        </w:trPr>
        <w:tc>
          <w:tcPr>
            <w:tcW w:w="720" w:type="dxa"/>
            <w:vAlign w:val="center"/>
          </w:tcPr>
          <w:p w14:paraId="755CD1FF" w14:textId="77777777" w:rsidR="00A3568E" w:rsidRPr="0071534E" w:rsidRDefault="000F2F26">
            <w:pPr>
              <w:widowControl/>
              <w:spacing w:line="320" w:lineRule="atLeast"/>
              <w:jc w:val="center"/>
              <w:rPr>
                <w:rFonts w:asciiTheme="minorEastAsia" w:eastAsiaTheme="minorEastAsia" w:hAnsiTheme="minorEastAsia" w:cs="宋体"/>
                <w:kern w:val="0"/>
                <w:sz w:val="22"/>
              </w:rPr>
            </w:pPr>
            <w:r w:rsidRPr="0071534E">
              <w:rPr>
                <w:rFonts w:asciiTheme="minorEastAsia" w:eastAsiaTheme="minorEastAsia" w:hAnsiTheme="minorEastAsia" w:cs="宋体" w:hint="eastAsia"/>
                <w:kern w:val="0"/>
                <w:sz w:val="22"/>
              </w:rPr>
              <w:t>7</w:t>
            </w:r>
          </w:p>
        </w:tc>
        <w:tc>
          <w:tcPr>
            <w:tcW w:w="1490" w:type="dxa"/>
            <w:vAlign w:val="center"/>
          </w:tcPr>
          <w:p w14:paraId="04F118E7"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442" w:type="dxa"/>
            <w:vAlign w:val="center"/>
          </w:tcPr>
          <w:p w14:paraId="305513BC" w14:textId="77777777" w:rsidR="00A3568E" w:rsidRPr="0071534E" w:rsidRDefault="00A3568E">
            <w:pPr>
              <w:jc w:val="center"/>
              <w:rPr>
                <w:rFonts w:asciiTheme="minorEastAsia" w:eastAsiaTheme="minorEastAsia" w:hAnsiTheme="minorEastAsia"/>
                <w:sz w:val="22"/>
              </w:rPr>
            </w:pPr>
          </w:p>
        </w:tc>
        <w:tc>
          <w:tcPr>
            <w:tcW w:w="4877" w:type="dxa"/>
            <w:vAlign w:val="center"/>
          </w:tcPr>
          <w:p w14:paraId="4AE2E784" w14:textId="77777777" w:rsidR="00A3568E" w:rsidRPr="0071534E" w:rsidRDefault="00A3568E">
            <w:pPr>
              <w:widowControl/>
              <w:spacing w:line="320" w:lineRule="atLeast"/>
              <w:rPr>
                <w:rFonts w:asciiTheme="minorEastAsia" w:eastAsiaTheme="minorEastAsia" w:hAnsiTheme="minorEastAsia" w:cs="宋体"/>
                <w:kern w:val="0"/>
                <w:sz w:val="22"/>
              </w:rPr>
            </w:pPr>
          </w:p>
        </w:tc>
        <w:tc>
          <w:tcPr>
            <w:tcW w:w="1025" w:type="dxa"/>
            <w:vAlign w:val="center"/>
          </w:tcPr>
          <w:p w14:paraId="7DD89315" w14:textId="77777777" w:rsidR="00A3568E" w:rsidRPr="0071534E" w:rsidRDefault="00A3568E">
            <w:pPr>
              <w:jc w:val="center"/>
              <w:rPr>
                <w:rFonts w:asciiTheme="minorEastAsia" w:eastAsiaTheme="minorEastAsia" w:hAnsiTheme="minorEastAsia" w:cs="宋体"/>
                <w:sz w:val="22"/>
              </w:rPr>
            </w:pPr>
          </w:p>
        </w:tc>
      </w:tr>
    </w:tbl>
    <w:p w14:paraId="365CB63A" w14:textId="77777777" w:rsidR="00A3568E" w:rsidRPr="0071534E" w:rsidRDefault="00A3568E">
      <w:pPr>
        <w:rPr>
          <w:rFonts w:asciiTheme="minorEastAsia" w:eastAsiaTheme="minorEastAsia" w:hAnsiTheme="minorEastAsia"/>
          <w:sz w:val="22"/>
        </w:rPr>
      </w:pPr>
    </w:p>
    <w:p w14:paraId="1DC7A46B" w14:textId="77777777" w:rsidR="00A3568E" w:rsidRPr="0071534E" w:rsidRDefault="00A3568E">
      <w:pPr>
        <w:rPr>
          <w:rFonts w:asciiTheme="minorEastAsia" w:eastAsiaTheme="minorEastAsia" w:hAnsiTheme="minorEastAsia"/>
          <w:sz w:val="22"/>
        </w:rPr>
      </w:pPr>
    </w:p>
    <w:p w14:paraId="0EFB4C14" w14:textId="77777777" w:rsidR="00A3568E" w:rsidRPr="0071534E" w:rsidRDefault="00A3568E">
      <w:pPr>
        <w:rPr>
          <w:rFonts w:asciiTheme="minorEastAsia" w:eastAsiaTheme="minorEastAsia" w:hAnsiTheme="minorEastAsia"/>
          <w:sz w:val="22"/>
        </w:rPr>
      </w:pPr>
    </w:p>
    <w:p w14:paraId="59A25F60" w14:textId="77777777" w:rsidR="00A3568E" w:rsidRPr="0071534E" w:rsidRDefault="00A3568E">
      <w:pPr>
        <w:rPr>
          <w:rFonts w:asciiTheme="minorEastAsia" w:eastAsiaTheme="minorEastAsia" w:hAnsiTheme="minorEastAsia"/>
          <w:sz w:val="22"/>
        </w:rPr>
      </w:pPr>
    </w:p>
    <w:p w14:paraId="4531C3FC" w14:textId="77777777" w:rsidR="00A3568E" w:rsidRPr="0071534E" w:rsidRDefault="00A3568E">
      <w:pPr>
        <w:rPr>
          <w:rFonts w:asciiTheme="minorEastAsia" w:eastAsiaTheme="minorEastAsia" w:hAnsiTheme="minorEastAsia"/>
          <w:sz w:val="22"/>
        </w:rPr>
      </w:pPr>
    </w:p>
    <w:p w14:paraId="213879C8" w14:textId="77777777" w:rsidR="00A3568E" w:rsidRPr="0071534E" w:rsidRDefault="00A3568E">
      <w:pPr>
        <w:rPr>
          <w:rFonts w:asciiTheme="minorEastAsia" w:eastAsiaTheme="minorEastAsia" w:hAnsiTheme="minorEastAsia"/>
          <w:sz w:val="22"/>
        </w:rPr>
      </w:pPr>
    </w:p>
    <w:p w14:paraId="0EA4C254" w14:textId="77777777" w:rsidR="00A3568E" w:rsidRPr="0071534E" w:rsidRDefault="00A3568E">
      <w:pPr>
        <w:rPr>
          <w:rFonts w:asciiTheme="minorEastAsia" w:eastAsiaTheme="minorEastAsia" w:hAnsiTheme="minorEastAsia"/>
          <w:sz w:val="22"/>
        </w:rPr>
      </w:pPr>
    </w:p>
    <w:p w14:paraId="61BFCDBB" w14:textId="77777777" w:rsidR="00A3568E" w:rsidRPr="0071534E" w:rsidRDefault="00A3568E">
      <w:pPr>
        <w:rPr>
          <w:rFonts w:asciiTheme="minorEastAsia" w:eastAsiaTheme="minorEastAsia" w:hAnsiTheme="minorEastAsia"/>
          <w:sz w:val="22"/>
        </w:rPr>
      </w:pPr>
    </w:p>
    <w:p w14:paraId="16446823" w14:textId="77777777" w:rsidR="00A3568E" w:rsidRPr="0071534E" w:rsidRDefault="000F2F26">
      <w:pPr>
        <w:spacing w:line="400" w:lineRule="atLeast"/>
        <w:ind w:firstLineChars="150" w:firstLine="331"/>
        <w:jc w:val="center"/>
        <w:rPr>
          <w:rFonts w:asciiTheme="minorEastAsia" w:eastAsiaTheme="minorEastAsia" w:hAnsiTheme="minorEastAsia"/>
          <w:b/>
          <w:sz w:val="22"/>
        </w:rPr>
      </w:pPr>
      <w:r w:rsidRPr="0071534E">
        <w:rPr>
          <w:rFonts w:asciiTheme="minorEastAsia" w:eastAsiaTheme="minorEastAsia" w:hAnsiTheme="minorEastAsia" w:hint="eastAsia"/>
          <w:b/>
          <w:sz w:val="22"/>
        </w:rPr>
        <w:t>（2）履约保证金支付凭证</w:t>
      </w:r>
    </w:p>
    <w:p w14:paraId="595BBB17" w14:textId="77777777" w:rsidR="00A3568E" w:rsidRPr="0071534E" w:rsidRDefault="00A3568E">
      <w:pPr>
        <w:rPr>
          <w:rFonts w:ascii="宋体" w:hAnsi="宋体"/>
          <w:spacing w:val="20"/>
          <w:sz w:val="22"/>
        </w:rPr>
      </w:pPr>
    </w:p>
    <w:p w14:paraId="2F2539EC" w14:textId="77777777" w:rsidR="00A3568E" w:rsidRPr="0071534E" w:rsidRDefault="000F2F26">
      <w:pPr>
        <w:widowControl/>
        <w:jc w:val="left"/>
        <w:rPr>
          <w:rFonts w:ascii="宋体" w:hAnsi="宋体"/>
          <w:spacing w:val="20"/>
          <w:sz w:val="22"/>
        </w:rPr>
      </w:pPr>
      <w:r w:rsidRPr="0071534E">
        <w:rPr>
          <w:rFonts w:ascii="宋体" w:hAnsi="宋体"/>
          <w:spacing w:val="20"/>
          <w:sz w:val="22"/>
        </w:rPr>
        <w:br w:type="page"/>
      </w:r>
    </w:p>
    <w:p w14:paraId="422BE109" w14:textId="77777777" w:rsidR="00A3568E" w:rsidRPr="0071534E" w:rsidRDefault="00A3568E">
      <w:pPr>
        <w:rPr>
          <w:rFonts w:ascii="宋体" w:hAnsi="宋体"/>
          <w:spacing w:val="20"/>
          <w:sz w:val="22"/>
        </w:rPr>
      </w:pPr>
    </w:p>
    <w:p w14:paraId="2864E8FE" w14:textId="77777777" w:rsidR="00A3568E" w:rsidRPr="0071534E" w:rsidRDefault="00A3568E">
      <w:pPr>
        <w:rPr>
          <w:rFonts w:ascii="宋体" w:hAnsi="宋体"/>
          <w:spacing w:val="20"/>
          <w:sz w:val="22"/>
        </w:rPr>
      </w:pPr>
    </w:p>
    <w:p w14:paraId="424B2021" w14:textId="77777777" w:rsidR="00A3568E" w:rsidRPr="0071534E" w:rsidRDefault="00A3568E">
      <w:pPr>
        <w:rPr>
          <w:rFonts w:ascii="宋体" w:hAnsi="宋体"/>
          <w:spacing w:val="20"/>
          <w:sz w:val="22"/>
        </w:rPr>
      </w:pPr>
    </w:p>
    <w:p w14:paraId="571C733E" w14:textId="77777777" w:rsidR="00A3568E" w:rsidRPr="0071534E" w:rsidRDefault="00A3568E">
      <w:pPr>
        <w:rPr>
          <w:rFonts w:ascii="宋体" w:hAnsi="宋体"/>
          <w:spacing w:val="20"/>
          <w:sz w:val="22"/>
        </w:rPr>
      </w:pPr>
    </w:p>
    <w:p w14:paraId="797E08E2" w14:textId="77777777" w:rsidR="00A3568E" w:rsidRPr="0071534E" w:rsidRDefault="00A3568E">
      <w:pPr>
        <w:rPr>
          <w:rFonts w:ascii="宋体" w:hAnsi="宋体"/>
          <w:spacing w:val="20"/>
          <w:sz w:val="22"/>
        </w:rPr>
      </w:pPr>
    </w:p>
    <w:p w14:paraId="7327AD80" w14:textId="77777777" w:rsidR="00A3568E" w:rsidRPr="0071534E" w:rsidRDefault="00A3568E">
      <w:pPr>
        <w:rPr>
          <w:rFonts w:ascii="宋体" w:hAnsi="宋体"/>
          <w:spacing w:val="20"/>
          <w:sz w:val="22"/>
        </w:rPr>
      </w:pPr>
    </w:p>
    <w:p w14:paraId="5437FAD0" w14:textId="77777777" w:rsidR="00A3568E" w:rsidRPr="0071534E" w:rsidRDefault="00A3568E">
      <w:pPr>
        <w:rPr>
          <w:rFonts w:ascii="宋体" w:hAnsi="宋体"/>
          <w:spacing w:val="20"/>
          <w:sz w:val="22"/>
        </w:rPr>
      </w:pPr>
    </w:p>
    <w:p w14:paraId="029DEC63" w14:textId="77777777" w:rsidR="00A3568E" w:rsidRPr="0071534E" w:rsidRDefault="00A3568E">
      <w:pPr>
        <w:rPr>
          <w:rFonts w:ascii="宋体" w:hAnsi="宋体"/>
          <w:spacing w:val="20"/>
          <w:sz w:val="22"/>
        </w:rPr>
      </w:pPr>
    </w:p>
    <w:p w14:paraId="7F8237E0" w14:textId="77777777" w:rsidR="00A3568E" w:rsidRPr="0071534E" w:rsidRDefault="00A3568E">
      <w:pPr>
        <w:rPr>
          <w:rFonts w:ascii="宋体" w:hAnsi="宋体"/>
          <w:spacing w:val="20"/>
          <w:sz w:val="22"/>
        </w:rPr>
      </w:pPr>
    </w:p>
    <w:p w14:paraId="41A68922" w14:textId="77777777" w:rsidR="00A3568E" w:rsidRPr="0071534E" w:rsidRDefault="00A3568E">
      <w:pPr>
        <w:rPr>
          <w:rFonts w:ascii="宋体" w:hAnsi="宋体"/>
          <w:spacing w:val="20"/>
          <w:sz w:val="22"/>
        </w:rPr>
      </w:pPr>
    </w:p>
    <w:p w14:paraId="2CE7B864" w14:textId="77777777" w:rsidR="00A3568E" w:rsidRPr="0071534E" w:rsidRDefault="00A3568E">
      <w:pPr>
        <w:rPr>
          <w:rFonts w:ascii="宋体" w:hAnsi="宋体"/>
          <w:spacing w:val="20"/>
          <w:sz w:val="22"/>
        </w:rPr>
      </w:pPr>
    </w:p>
    <w:p w14:paraId="5099A267" w14:textId="77777777" w:rsidR="00A3568E" w:rsidRPr="0071534E" w:rsidRDefault="00A3568E">
      <w:pPr>
        <w:rPr>
          <w:rFonts w:ascii="宋体" w:hAnsi="宋体"/>
          <w:spacing w:val="20"/>
          <w:sz w:val="22"/>
        </w:rPr>
      </w:pPr>
    </w:p>
    <w:p w14:paraId="30F82D99" w14:textId="77777777" w:rsidR="00A3568E" w:rsidRPr="0071534E" w:rsidRDefault="00A3568E">
      <w:pPr>
        <w:rPr>
          <w:rFonts w:ascii="宋体" w:hAnsi="宋体"/>
          <w:spacing w:val="20"/>
          <w:sz w:val="22"/>
        </w:rPr>
      </w:pPr>
    </w:p>
    <w:p w14:paraId="3BFA1ACD" w14:textId="77777777" w:rsidR="00A3568E" w:rsidRPr="0071534E" w:rsidRDefault="00A3568E">
      <w:pPr>
        <w:rPr>
          <w:rFonts w:ascii="宋体" w:hAnsi="宋体"/>
          <w:spacing w:val="20"/>
          <w:sz w:val="22"/>
        </w:rPr>
      </w:pPr>
    </w:p>
    <w:p w14:paraId="04E30A9C" w14:textId="77777777" w:rsidR="00A3568E" w:rsidRPr="0071534E" w:rsidRDefault="00A3568E">
      <w:pPr>
        <w:rPr>
          <w:rFonts w:ascii="宋体" w:hAnsi="宋体"/>
          <w:spacing w:val="20"/>
          <w:sz w:val="22"/>
        </w:rPr>
      </w:pPr>
    </w:p>
    <w:p w14:paraId="151AB7E0" w14:textId="77777777" w:rsidR="00A3568E" w:rsidRPr="0071534E" w:rsidRDefault="00A3568E">
      <w:pPr>
        <w:rPr>
          <w:rFonts w:ascii="宋体" w:hAnsi="宋体"/>
          <w:spacing w:val="20"/>
          <w:sz w:val="22"/>
        </w:rPr>
      </w:pPr>
    </w:p>
    <w:p w14:paraId="3D0CBE81" w14:textId="77777777" w:rsidR="00A3568E" w:rsidRPr="0071534E" w:rsidRDefault="00A3568E">
      <w:pPr>
        <w:rPr>
          <w:rFonts w:ascii="宋体" w:hAnsi="宋体"/>
          <w:spacing w:val="20"/>
          <w:sz w:val="22"/>
        </w:rPr>
      </w:pPr>
    </w:p>
    <w:p w14:paraId="2CF52232" w14:textId="77777777" w:rsidR="00A3568E" w:rsidRPr="0071534E" w:rsidRDefault="000F2F26">
      <w:pPr>
        <w:pStyle w:val="1"/>
        <w:jc w:val="center"/>
        <w:rPr>
          <w:rFonts w:ascii="宋体" w:hAnsi="宋体"/>
          <w:sz w:val="36"/>
          <w:szCs w:val="36"/>
        </w:rPr>
      </w:pPr>
      <w:bookmarkStart w:id="76" w:name="_Toc516567992"/>
      <w:r w:rsidRPr="0071534E">
        <w:rPr>
          <w:rFonts w:ascii="宋体" w:hAnsi="宋体" w:hint="eastAsia"/>
          <w:sz w:val="36"/>
          <w:szCs w:val="36"/>
        </w:rPr>
        <w:t>第五部分  投标文件格式</w:t>
      </w:r>
      <w:bookmarkEnd w:id="58"/>
      <w:bookmarkEnd w:id="76"/>
    </w:p>
    <w:p w14:paraId="532DAF01" w14:textId="77777777" w:rsidR="00A3568E" w:rsidRPr="0071534E" w:rsidRDefault="000F2F26">
      <w:pPr>
        <w:pStyle w:val="21"/>
        <w:jc w:val="left"/>
        <w:rPr>
          <w:rFonts w:ascii="宋体" w:hAnsi="宋体"/>
          <w:sz w:val="28"/>
          <w:szCs w:val="22"/>
        </w:rPr>
      </w:pPr>
      <w:r w:rsidRPr="0071534E">
        <w:rPr>
          <w:rFonts w:ascii="宋体" w:hAnsi="宋体"/>
          <w:sz w:val="22"/>
        </w:rPr>
        <w:br w:type="page"/>
      </w:r>
      <w:bookmarkStart w:id="77" w:name="_Toc516567993"/>
      <w:r w:rsidRPr="0071534E">
        <w:rPr>
          <w:rFonts w:ascii="宋体" w:hAnsi="宋体" w:hint="eastAsia"/>
          <w:sz w:val="28"/>
          <w:szCs w:val="22"/>
        </w:rPr>
        <w:lastRenderedPageBreak/>
        <w:t>一、价格文件格式</w:t>
      </w:r>
      <w:bookmarkEnd w:id="77"/>
    </w:p>
    <w:p w14:paraId="1A9FA736" w14:textId="77777777" w:rsidR="00A3568E" w:rsidRPr="0071534E" w:rsidRDefault="000F2F26">
      <w:pPr>
        <w:spacing w:line="276" w:lineRule="auto"/>
        <w:jc w:val="right"/>
        <w:rPr>
          <w:rFonts w:ascii="宋体" w:hAnsi="宋体"/>
          <w:b/>
          <w:sz w:val="28"/>
        </w:rPr>
      </w:pPr>
      <w:r w:rsidRPr="0071534E">
        <w:rPr>
          <w:rFonts w:ascii="宋体" w:hAnsi="宋体" w:hint="eastAsia"/>
          <w:b/>
          <w:sz w:val="28"/>
        </w:rPr>
        <w:t>正本/副本</w:t>
      </w:r>
    </w:p>
    <w:p w14:paraId="79DE8107" w14:textId="77777777" w:rsidR="00A3568E" w:rsidRPr="0071534E" w:rsidRDefault="00A3568E">
      <w:pPr>
        <w:spacing w:line="276" w:lineRule="auto"/>
        <w:rPr>
          <w:rFonts w:ascii="宋体" w:hAnsi="宋体"/>
          <w:sz w:val="22"/>
        </w:rPr>
      </w:pPr>
    </w:p>
    <w:p w14:paraId="6808F582" w14:textId="77777777" w:rsidR="00A3568E" w:rsidRPr="0071534E" w:rsidRDefault="00A3568E">
      <w:pPr>
        <w:spacing w:line="276" w:lineRule="auto"/>
        <w:rPr>
          <w:rFonts w:ascii="宋体" w:hAnsi="宋体"/>
          <w:spacing w:val="20"/>
          <w:kern w:val="10"/>
          <w:sz w:val="22"/>
        </w:rPr>
      </w:pPr>
    </w:p>
    <w:p w14:paraId="3ABF61C1" w14:textId="77777777" w:rsidR="00A3568E" w:rsidRPr="0071534E" w:rsidRDefault="000F2F26">
      <w:pPr>
        <w:spacing w:line="276" w:lineRule="auto"/>
        <w:jc w:val="center"/>
        <w:rPr>
          <w:rFonts w:ascii="宋体" w:hAnsi="宋体"/>
          <w:b/>
          <w:sz w:val="36"/>
        </w:rPr>
      </w:pPr>
      <w:r w:rsidRPr="0071534E">
        <w:rPr>
          <w:rFonts w:ascii="宋体" w:hAnsi="宋体" w:hint="eastAsia"/>
          <w:b/>
          <w:sz w:val="36"/>
          <w:u w:val="single"/>
        </w:rPr>
        <w:t xml:space="preserve">          </w:t>
      </w:r>
      <w:r w:rsidRPr="0071534E">
        <w:rPr>
          <w:rFonts w:ascii="宋体" w:hAnsi="宋体"/>
          <w:b/>
          <w:sz w:val="36"/>
          <w:u w:val="single"/>
        </w:rPr>
        <w:t xml:space="preserve">          </w:t>
      </w:r>
      <w:r w:rsidRPr="0071534E">
        <w:rPr>
          <w:rFonts w:ascii="宋体" w:hAnsi="宋体" w:hint="eastAsia"/>
          <w:b/>
          <w:sz w:val="36"/>
        </w:rPr>
        <w:t>项目</w:t>
      </w:r>
    </w:p>
    <w:p w14:paraId="5B1607AC" w14:textId="77777777" w:rsidR="00A3568E" w:rsidRPr="0071534E" w:rsidRDefault="000F2F26">
      <w:pPr>
        <w:spacing w:line="276" w:lineRule="auto"/>
        <w:jc w:val="center"/>
        <w:rPr>
          <w:rFonts w:ascii="宋体" w:hAnsi="宋体"/>
          <w:sz w:val="24"/>
        </w:rPr>
      </w:pPr>
      <w:r w:rsidRPr="0071534E">
        <w:rPr>
          <w:rFonts w:ascii="宋体" w:hAnsi="宋体" w:hint="eastAsia"/>
          <w:b/>
          <w:sz w:val="28"/>
        </w:rPr>
        <w:t>（采购编号：</w:t>
      </w:r>
      <w:r w:rsidRPr="0071534E">
        <w:rPr>
          <w:rFonts w:ascii="宋体" w:hAnsi="宋体"/>
          <w:b/>
          <w:sz w:val="28"/>
        </w:rPr>
        <w:t xml:space="preserve">        </w:t>
      </w:r>
      <w:r w:rsidRPr="0071534E">
        <w:rPr>
          <w:rFonts w:ascii="宋体" w:hAnsi="宋体" w:hint="eastAsia"/>
          <w:b/>
          <w:sz w:val="28"/>
        </w:rPr>
        <w:t>）</w:t>
      </w:r>
    </w:p>
    <w:p w14:paraId="77313429" w14:textId="77777777" w:rsidR="00A3568E" w:rsidRPr="0071534E" w:rsidRDefault="00A3568E">
      <w:pPr>
        <w:spacing w:line="276" w:lineRule="auto"/>
        <w:jc w:val="center"/>
        <w:rPr>
          <w:rFonts w:ascii="宋体" w:hAnsi="宋体"/>
          <w:sz w:val="22"/>
        </w:rPr>
      </w:pPr>
    </w:p>
    <w:p w14:paraId="35AB1191" w14:textId="77777777" w:rsidR="00A3568E" w:rsidRPr="0071534E" w:rsidRDefault="00A3568E">
      <w:pPr>
        <w:spacing w:line="276" w:lineRule="auto"/>
        <w:jc w:val="center"/>
        <w:rPr>
          <w:rFonts w:ascii="宋体" w:hAnsi="宋体"/>
          <w:sz w:val="22"/>
        </w:rPr>
      </w:pPr>
    </w:p>
    <w:p w14:paraId="7ECDA723" w14:textId="77777777" w:rsidR="00A3568E" w:rsidRPr="0071534E" w:rsidRDefault="00A3568E">
      <w:pPr>
        <w:spacing w:line="276" w:lineRule="auto"/>
        <w:jc w:val="center"/>
        <w:rPr>
          <w:rFonts w:ascii="宋体" w:hAnsi="宋体"/>
          <w:sz w:val="22"/>
        </w:rPr>
      </w:pPr>
    </w:p>
    <w:p w14:paraId="3291E426" w14:textId="77777777" w:rsidR="00A3568E" w:rsidRPr="0071534E" w:rsidRDefault="00A3568E">
      <w:pPr>
        <w:spacing w:line="276" w:lineRule="auto"/>
        <w:jc w:val="center"/>
        <w:rPr>
          <w:rFonts w:ascii="宋体" w:hAnsi="宋体"/>
          <w:sz w:val="22"/>
        </w:rPr>
      </w:pPr>
    </w:p>
    <w:p w14:paraId="21EA5827" w14:textId="77777777" w:rsidR="00A3568E" w:rsidRPr="0071534E" w:rsidRDefault="00A3568E">
      <w:pPr>
        <w:spacing w:line="276" w:lineRule="auto"/>
        <w:jc w:val="center"/>
        <w:rPr>
          <w:rFonts w:ascii="宋体" w:hAnsi="宋体"/>
          <w:sz w:val="22"/>
        </w:rPr>
      </w:pPr>
    </w:p>
    <w:p w14:paraId="36449B8C" w14:textId="77777777" w:rsidR="00A3568E" w:rsidRPr="0071534E" w:rsidRDefault="000F2F26">
      <w:pPr>
        <w:spacing w:line="276" w:lineRule="auto"/>
        <w:jc w:val="center"/>
        <w:rPr>
          <w:rFonts w:ascii="宋体" w:hAnsi="宋体"/>
          <w:b/>
          <w:sz w:val="72"/>
        </w:rPr>
      </w:pPr>
      <w:r w:rsidRPr="0071534E">
        <w:rPr>
          <w:rFonts w:ascii="宋体" w:hAnsi="宋体" w:hint="eastAsia"/>
          <w:b/>
          <w:sz w:val="72"/>
        </w:rPr>
        <w:t>价格文件</w:t>
      </w:r>
    </w:p>
    <w:p w14:paraId="0110195D" w14:textId="77777777" w:rsidR="00A3568E" w:rsidRPr="0071534E" w:rsidRDefault="000F2F26">
      <w:pPr>
        <w:spacing w:line="276" w:lineRule="auto"/>
        <w:jc w:val="center"/>
        <w:rPr>
          <w:rFonts w:ascii="宋体" w:hAnsi="宋体"/>
          <w:b/>
          <w:sz w:val="28"/>
        </w:rPr>
      </w:pPr>
      <w:r w:rsidRPr="0071534E">
        <w:rPr>
          <w:rFonts w:ascii="宋体" w:hAnsi="宋体" w:hint="eastAsia"/>
          <w:b/>
          <w:sz w:val="28"/>
        </w:rPr>
        <w:t>（封面格式仅供参考）</w:t>
      </w:r>
    </w:p>
    <w:p w14:paraId="61A9AD8B" w14:textId="77777777" w:rsidR="00A3568E" w:rsidRPr="0071534E" w:rsidRDefault="00A3568E">
      <w:pPr>
        <w:spacing w:line="276" w:lineRule="auto"/>
        <w:rPr>
          <w:rFonts w:ascii="宋体" w:hAnsi="宋体"/>
          <w:sz w:val="22"/>
        </w:rPr>
      </w:pPr>
    </w:p>
    <w:p w14:paraId="4573A682" w14:textId="77777777" w:rsidR="00A3568E" w:rsidRPr="0071534E" w:rsidRDefault="00A3568E">
      <w:pPr>
        <w:spacing w:line="276" w:lineRule="auto"/>
        <w:rPr>
          <w:rFonts w:ascii="宋体" w:hAnsi="宋体"/>
          <w:sz w:val="22"/>
        </w:rPr>
      </w:pPr>
    </w:p>
    <w:p w14:paraId="00C79595" w14:textId="77777777" w:rsidR="00A3568E" w:rsidRPr="0071534E" w:rsidRDefault="00A3568E">
      <w:pPr>
        <w:spacing w:line="276" w:lineRule="auto"/>
        <w:rPr>
          <w:rFonts w:ascii="宋体" w:hAnsi="宋体"/>
          <w:sz w:val="22"/>
        </w:rPr>
      </w:pPr>
    </w:p>
    <w:p w14:paraId="03C22C21" w14:textId="77777777" w:rsidR="00A3568E" w:rsidRPr="0071534E" w:rsidRDefault="00A3568E">
      <w:pPr>
        <w:spacing w:line="276" w:lineRule="auto"/>
        <w:rPr>
          <w:rFonts w:ascii="宋体" w:hAnsi="宋体"/>
          <w:sz w:val="22"/>
        </w:rPr>
      </w:pPr>
    </w:p>
    <w:p w14:paraId="4B23ADE7" w14:textId="77777777" w:rsidR="00A3568E" w:rsidRPr="0071534E" w:rsidRDefault="00A3568E">
      <w:pPr>
        <w:spacing w:line="276" w:lineRule="auto"/>
        <w:rPr>
          <w:rFonts w:ascii="宋体" w:hAnsi="宋体"/>
          <w:sz w:val="22"/>
        </w:rPr>
      </w:pPr>
    </w:p>
    <w:p w14:paraId="32D359EF" w14:textId="77777777" w:rsidR="00A3568E" w:rsidRPr="0071534E" w:rsidRDefault="00A3568E">
      <w:pPr>
        <w:spacing w:line="276" w:lineRule="auto"/>
        <w:rPr>
          <w:rFonts w:ascii="宋体" w:hAnsi="宋体"/>
          <w:sz w:val="22"/>
        </w:rPr>
      </w:pPr>
    </w:p>
    <w:p w14:paraId="712DE656" w14:textId="77777777" w:rsidR="00A3568E" w:rsidRPr="0071534E" w:rsidRDefault="00A3568E">
      <w:pPr>
        <w:spacing w:line="276" w:lineRule="auto"/>
        <w:rPr>
          <w:rFonts w:ascii="宋体" w:hAnsi="宋体"/>
          <w:sz w:val="22"/>
        </w:rPr>
      </w:pPr>
    </w:p>
    <w:p w14:paraId="08EA5A25" w14:textId="77777777" w:rsidR="00A3568E" w:rsidRPr="0071534E" w:rsidRDefault="00A3568E">
      <w:pPr>
        <w:spacing w:line="276" w:lineRule="auto"/>
        <w:rPr>
          <w:rFonts w:ascii="宋体" w:hAnsi="宋体"/>
          <w:sz w:val="22"/>
        </w:rPr>
      </w:pPr>
    </w:p>
    <w:p w14:paraId="2190FC4F" w14:textId="77777777" w:rsidR="00A3568E" w:rsidRPr="0071534E" w:rsidRDefault="00A3568E">
      <w:pPr>
        <w:spacing w:line="276" w:lineRule="auto"/>
        <w:rPr>
          <w:rFonts w:ascii="宋体" w:hAnsi="宋体"/>
          <w:sz w:val="22"/>
        </w:rPr>
      </w:pPr>
    </w:p>
    <w:p w14:paraId="522C2562" w14:textId="77777777" w:rsidR="00A3568E" w:rsidRPr="0071534E" w:rsidRDefault="000F2F26">
      <w:pPr>
        <w:spacing w:line="276" w:lineRule="auto"/>
        <w:ind w:firstLineChars="700" w:firstLine="1687"/>
        <w:rPr>
          <w:rFonts w:ascii="宋体" w:hAnsi="宋体"/>
          <w:b/>
          <w:sz w:val="24"/>
          <w:szCs w:val="24"/>
        </w:rPr>
      </w:pPr>
      <w:r w:rsidRPr="0071534E">
        <w:rPr>
          <w:rFonts w:ascii="宋体" w:hAnsi="宋体" w:hint="eastAsia"/>
          <w:b/>
          <w:sz w:val="24"/>
          <w:szCs w:val="24"/>
        </w:rPr>
        <w:t>投标单位全称：</w:t>
      </w:r>
      <w:r w:rsidRPr="0071534E">
        <w:rPr>
          <w:rFonts w:ascii="宋体" w:hAnsi="宋体" w:hint="eastAsia"/>
          <w:b/>
          <w:sz w:val="24"/>
          <w:szCs w:val="24"/>
        </w:rPr>
        <w:tab/>
        <w:t xml:space="preserve">                                       </w:t>
      </w:r>
    </w:p>
    <w:p w14:paraId="02A313C5" w14:textId="77777777" w:rsidR="00A3568E" w:rsidRPr="0071534E" w:rsidRDefault="000F2F26">
      <w:pPr>
        <w:spacing w:line="276" w:lineRule="auto"/>
        <w:ind w:firstLineChars="700" w:firstLine="1687"/>
        <w:rPr>
          <w:rFonts w:ascii="宋体" w:hAnsi="宋体"/>
          <w:b/>
          <w:sz w:val="24"/>
          <w:szCs w:val="24"/>
        </w:rPr>
      </w:pPr>
      <w:r w:rsidRPr="0071534E">
        <w:rPr>
          <w:rFonts w:ascii="宋体" w:hAnsi="宋体" w:hint="eastAsia"/>
          <w:b/>
          <w:sz w:val="24"/>
          <w:szCs w:val="24"/>
        </w:rPr>
        <w:t>投标单位地址：</w:t>
      </w:r>
      <w:r w:rsidRPr="0071534E">
        <w:rPr>
          <w:rFonts w:ascii="宋体" w:hAnsi="宋体" w:hint="eastAsia"/>
          <w:b/>
          <w:sz w:val="24"/>
          <w:szCs w:val="24"/>
        </w:rPr>
        <w:tab/>
        <w:t xml:space="preserve">                                       </w:t>
      </w:r>
    </w:p>
    <w:p w14:paraId="453A2703" w14:textId="77777777" w:rsidR="00A3568E" w:rsidRPr="0071534E" w:rsidRDefault="000F2F26">
      <w:pPr>
        <w:spacing w:line="276" w:lineRule="auto"/>
        <w:ind w:firstLineChars="700" w:firstLine="1687"/>
        <w:rPr>
          <w:rFonts w:ascii="宋体" w:hAnsi="宋体"/>
          <w:b/>
          <w:sz w:val="24"/>
          <w:szCs w:val="24"/>
        </w:rPr>
      </w:pPr>
      <w:r w:rsidRPr="0071534E">
        <w:rPr>
          <w:rFonts w:ascii="宋体" w:hAnsi="宋体" w:hint="eastAsia"/>
          <w:b/>
          <w:sz w:val="24"/>
          <w:szCs w:val="24"/>
        </w:rPr>
        <w:t>投标单位联系人：</w:t>
      </w:r>
      <w:r w:rsidRPr="0071534E">
        <w:rPr>
          <w:rFonts w:ascii="宋体" w:hAnsi="宋体" w:hint="eastAsia"/>
          <w:b/>
          <w:sz w:val="24"/>
          <w:szCs w:val="24"/>
        </w:rPr>
        <w:tab/>
        <w:t xml:space="preserve">                                       </w:t>
      </w:r>
    </w:p>
    <w:p w14:paraId="62F76BA4" w14:textId="77777777" w:rsidR="00A3568E" w:rsidRPr="0071534E" w:rsidRDefault="000F2F26">
      <w:pPr>
        <w:spacing w:line="276" w:lineRule="auto"/>
        <w:ind w:firstLineChars="700" w:firstLine="1687"/>
        <w:rPr>
          <w:rFonts w:ascii="宋体" w:hAnsi="宋体"/>
          <w:b/>
          <w:sz w:val="24"/>
          <w:szCs w:val="24"/>
        </w:rPr>
      </w:pPr>
      <w:r w:rsidRPr="0071534E">
        <w:rPr>
          <w:rFonts w:ascii="宋体" w:hAnsi="宋体" w:hint="eastAsia"/>
          <w:b/>
          <w:sz w:val="24"/>
          <w:szCs w:val="24"/>
        </w:rPr>
        <w:t>投标单位固话：</w:t>
      </w:r>
      <w:r w:rsidRPr="0071534E">
        <w:rPr>
          <w:rFonts w:ascii="宋体" w:hAnsi="宋体" w:hint="eastAsia"/>
          <w:b/>
          <w:sz w:val="24"/>
          <w:szCs w:val="24"/>
        </w:rPr>
        <w:tab/>
        <w:t xml:space="preserve">                                       </w:t>
      </w:r>
    </w:p>
    <w:p w14:paraId="48E96358" w14:textId="77777777" w:rsidR="00A3568E" w:rsidRPr="0071534E" w:rsidRDefault="000F2F26">
      <w:pPr>
        <w:spacing w:line="276" w:lineRule="auto"/>
        <w:ind w:firstLineChars="700" w:firstLine="1687"/>
        <w:rPr>
          <w:rFonts w:ascii="宋体" w:hAnsi="宋体"/>
          <w:b/>
          <w:sz w:val="24"/>
          <w:szCs w:val="24"/>
        </w:rPr>
      </w:pPr>
      <w:r w:rsidRPr="0071534E">
        <w:rPr>
          <w:rFonts w:ascii="宋体" w:hAnsi="宋体" w:hint="eastAsia"/>
          <w:b/>
          <w:sz w:val="24"/>
          <w:szCs w:val="24"/>
        </w:rPr>
        <w:t>投标单位传真：</w:t>
      </w:r>
      <w:r w:rsidRPr="0071534E">
        <w:rPr>
          <w:rFonts w:ascii="宋体" w:hAnsi="宋体" w:hint="eastAsia"/>
          <w:b/>
          <w:sz w:val="24"/>
          <w:szCs w:val="24"/>
        </w:rPr>
        <w:tab/>
        <w:t xml:space="preserve">                                       </w:t>
      </w:r>
    </w:p>
    <w:p w14:paraId="3C950EF8" w14:textId="77777777" w:rsidR="00A3568E" w:rsidRPr="0071534E" w:rsidRDefault="00A3568E">
      <w:pPr>
        <w:spacing w:line="276" w:lineRule="auto"/>
        <w:rPr>
          <w:rFonts w:ascii="宋体" w:hAnsi="宋体"/>
          <w:b/>
          <w:sz w:val="24"/>
          <w:szCs w:val="24"/>
        </w:rPr>
      </w:pPr>
    </w:p>
    <w:p w14:paraId="3D6C1E6E" w14:textId="77777777" w:rsidR="00A3568E" w:rsidRPr="0071534E" w:rsidRDefault="00A3568E">
      <w:pPr>
        <w:spacing w:line="276" w:lineRule="auto"/>
        <w:rPr>
          <w:rFonts w:ascii="宋体" w:hAnsi="宋体"/>
          <w:b/>
          <w:sz w:val="24"/>
          <w:szCs w:val="24"/>
        </w:rPr>
      </w:pPr>
    </w:p>
    <w:p w14:paraId="77D82FBC" w14:textId="77777777" w:rsidR="00A3568E" w:rsidRPr="0071534E" w:rsidRDefault="00A3568E">
      <w:pPr>
        <w:spacing w:line="276" w:lineRule="auto"/>
        <w:rPr>
          <w:rFonts w:ascii="宋体" w:hAnsi="宋体"/>
          <w:b/>
          <w:sz w:val="24"/>
          <w:szCs w:val="24"/>
        </w:rPr>
      </w:pPr>
    </w:p>
    <w:p w14:paraId="3BAC2DF7" w14:textId="77777777" w:rsidR="00A3568E" w:rsidRPr="0071534E" w:rsidRDefault="000F2F26">
      <w:pPr>
        <w:spacing w:line="276" w:lineRule="auto"/>
        <w:jc w:val="center"/>
        <w:rPr>
          <w:rFonts w:ascii="宋体" w:hAnsi="宋体"/>
          <w:b/>
          <w:sz w:val="24"/>
          <w:szCs w:val="24"/>
        </w:rPr>
        <w:sectPr w:rsidR="00A3568E" w:rsidRPr="0071534E">
          <w:headerReference w:type="default" r:id="rId12"/>
          <w:footerReference w:type="default" r:id="rId13"/>
          <w:pgSz w:w="11906" w:h="16838"/>
          <w:pgMar w:top="1440" w:right="1418" w:bottom="1440" w:left="1418" w:header="851" w:footer="992" w:gutter="0"/>
          <w:cols w:space="720"/>
          <w:docGrid w:type="lines" w:linePitch="312"/>
        </w:sectPr>
      </w:pPr>
      <w:r w:rsidRPr="0071534E">
        <w:rPr>
          <w:rFonts w:ascii="宋体" w:hAnsi="宋体" w:hint="eastAsia"/>
          <w:b/>
          <w:sz w:val="24"/>
          <w:szCs w:val="24"/>
        </w:rPr>
        <w:t xml:space="preserve">日  期：    年    月  </w:t>
      </w:r>
      <w:r w:rsidRPr="0071534E">
        <w:rPr>
          <w:rFonts w:ascii="宋体" w:hAnsi="宋体"/>
          <w:b/>
          <w:sz w:val="24"/>
          <w:szCs w:val="24"/>
        </w:rPr>
        <w:t xml:space="preserve">  </w:t>
      </w:r>
      <w:r w:rsidRPr="0071534E">
        <w:rPr>
          <w:rFonts w:ascii="宋体" w:hAnsi="宋体" w:hint="eastAsia"/>
          <w:b/>
          <w:sz w:val="24"/>
          <w:szCs w:val="24"/>
        </w:rPr>
        <w:t xml:space="preserve">日 </w:t>
      </w:r>
    </w:p>
    <w:p w14:paraId="576C4182" w14:textId="77777777" w:rsidR="00A3568E" w:rsidRPr="0071534E" w:rsidRDefault="000F2F26">
      <w:pPr>
        <w:pStyle w:val="32"/>
        <w:rPr>
          <w:rFonts w:ascii="宋体" w:hAnsi="宋体"/>
          <w:b w:val="0"/>
          <w:sz w:val="22"/>
          <w:szCs w:val="22"/>
        </w:rPr>
      </w:pPr>
      <w:bookmarkStart w:id="78" w:name="_Toc516567994"/>
      <w:r w:rsidRPr="0071534E">
        <w:rPr>
          <w:rFonts w:ascii="宋体" w:hAnsi="宋体" w:hint="eastAsia"/>
          <w:b w:val="0"/>
          <w:sz w:val="22"/>
          <w:szCs w:val="22"/>
        </w:rPr>
        <w:lastRenderedPageBreak/>
        <w:t>（一）开标一览表（报价总表）</w:t>
      </w:r>
      <w:bookmarkEnd w:id="78"/>
    </w:p>
    <w:p w14:paraId="6F19FDD4" w14:textId="77777777" w:rsidR="00A3568E" w:rsidRPr="0071534E" w:rsidRDefault="00A3568E">
      <w:pPr>
        <w:spacing w:line="276" w:lineRule="auto"/>
        <w:jc w:val="center"/>
        <w:rPr>
          <w:rFonts w:ascii="宋体" w:hAnsi="宋体"/>
          <w:b/>
          <w:sz w:val="22"/>
        </w:rPr>
      </w:pPr>
    </w:p>
    <w:p w14:paraId="532B938B" w14:textId="77777777" w:rsidR="00A3568E" w:rsidRPr="0071534E" w:rsidRDefault="00A3568E">
      <w:pPr>
        <w:spacing w:line="276" w:lineRule="auto"/>
        <w:jc w:val="center"/>
        <w:rPr>
          <w:rFonts w:ascii="宋体" w:hAnsi="宋体"/>
          <w:b/>
          <w:sz w:val="24"/>
        </w:rPr>
      </w:pPr>
    </w:p>
    <w:p w14:paraId="49C81A21" w14:textId="77777777" w:rsidR="00A3568E" w:rsidRPr="0071534E" w:rsidRDefault="000F2F26">
      <w:pPr>
        <w:spacing w:line="276" w:lineRule="auto"/>
        <w:jc w:val="center"/>
        <w:rPr>
          <w:rFonts w:ascii="宋体" w:hAnsi="宋体"/>
          <w:b/>
          <w:sz w:val="24"/>
        </w:rPr>
      </w:pPr>
      <w:r w:rsidRPr="0071534E">
        <w:rPr>
          <w:rFonts w:ascii="宋体" w:hAnsi="宋体" w:hint="eastAsia"/>
          <w:b/>
          <w:sz w:val="24"/>
        </w:rPr>
        <w:t>开标一览表（报价总表）</w:t>
      </w:r>
    </w:p>
    <w:p w14:paraId="1C9F4DA4" w14:textId="77777777" w:rsidR="00A3568E" w:rsidRPr="0071534E" w:rsidRDefault="00A3568E">
      <w:pPr>
        <w:spacing w:line="276" w:lineRule="auto"/>
        <w:jc w:val="left"/>
        <w:rPr>
          <w:rFonts w:ascii="宋体" w:hAnsi="宋体"/>
          <w:b/>
          <w:sz w:val="22"/>
        </w:rPr>
      </w:pPr>
    </w:p>
    <w:p w14:paraId="26724467" w14:textId="77777777" w:rsidR="00A3568E" w:rsidRPr="0071534E" w:rsidRDefault="00A3568E">
      <w:pPr>
        <w:spacing w:line="276" w:lineRule="auto"/>
        <w:jc w:val="left"/>
        <w:rPr>
          <w:rFonts w:ascii="宋体" w:hAnsi="宋体"/>
          <w:b/>
          <w:sz w:val="22"/>
        </w:rPr>
      </w:pPr>
    </w:p>
    <w:p w14:paraId="08B6E343" w14:textId="77777777" w:rsidR="00A3568E" w:rsidRPr="0071534E" w:rsidRDefault="000F2F26">
      <w:pPr>
        <w:spacing w:line="276" w:lineRule="auto"/>
        <w:jc w:val="left"/>
        <w:rPr>
          <w:rFonts w:ascii="宋体" w:hAnsi="宋体"/>
          <w:sz w:val="22"/>
        </w:rPr>
      </w:pPr>
      <w:r w:rsidRPr="0071534E">
        <w:rPr>
          <w:rFonts w:ascii="宋体" w:hAnsi="宋体"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675116" w:rsidRPr="0071534E" w14:paraId="6F8D065A" w14:textId="77777777">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14:paraId="6B392B86" w14:textId="77777777" w:rsidR="00A3568E" w:rsidRPr="0071534E" w:rsidRDefault="000F2F26">
            <w:pPr>
              <w:pStyle w:val="affff7"/>
              <w:widowControl w:val="0"/>
              <w:overflowPunct w:val="0"/>
              <w:adjustRightInd w:val="0"/>
              <w:spacing w:line="276" w:lineRule="auto"/>
              <w:ind w:firstLine="0"/>
              <w:jc w:val="center"/>
              <w:rPr>
                <w:rFonts w:ascii="宋体" w:eastAsia="宋体" w:hAnsi="宋体"/>
                <w:b/>
                <w:sz w:val="22"/>
                <w:szCs w:val="22"/>
              </w:rPr>
            </w:pPr>
            <w:proofErr w:type="gramStart"/>
            <w:r w:rsidRPr="0071534E">
              <w:rPr>
                <w:rFonts w:ascii="宋体" w:eastAsia="宋体" w:hAnsi="宋体" w:hint="eastAsia"/>
                <w:b/>
                <w:sz w:val="22"/>
                <w:szCs w:val="22"/>
              </w:rPr>
              <w:t>包号</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0B4797A3" w14:textId="77777777" w:rsidR="00A3568E" w:rsidRPr="0071534E" w:rsidRDefault="000F2F26">
            <w:pPr>
              <w:pStyle w:val="affff7"/>
              <w:widowControl w:val="0"/>
              <w:overflowPunct w:val="0"/>
              <w:adjustRightInd w:val="0"/>
              <w:spacing w:line="276" w:lineRule="auto"/>
              <w:ind w:firstLine="0"/>
              <w:jc w:val="center"/>
              <w:rPr>
                <w:rFonts w:ascii="宋体" w:eastAsia="宋体" w:hAnsi="宋体"/>
                <w:b/>
                <w:sz w:val="22"/>
                <w:szCs w:val="22"/>
              </w:rPr>
            </w:pPr>
            <w:r w:rsidRPr="0071534E">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14:paraId="549107AE" w14:textId="77777777" w:rsidR="00A3568E" w:rsidRPr="0071534E" w:rsidRDefault="000F2F26">
            <w:pPr>
              <w:pStyle w:val="affff7"/>
              <w:widowControl w:val="0"/>
              <w:overflowPunct w:val="0"/>
              <w:adjustRightInd w:val="0"/>
              <w:spacing w:line="276" w:lineRule="auto"/>
              <w:ind w:firstLine="0"/>
              <w:jc w:val="center"/>
              <w:rPr>
                <w:rFonts w:ascii="宋体" w:eastAsia="宋体" w:hAnsi="宋体"/>
                <w:b/>
                <w:sz w:val="22"/>
                <w:szCs w:val="22"/>
              </w:rPr>
            </w:pPr>
            <w:r w:rsidRPr="0071534E">
              <w:rPr>
                <w:rFonts w:ascii="宋体" w:eastAsia="宋体" w:hAnsi="宋体" w:hint="eastAsia"/>
                <w:b/>
                <w:sz w:val="22"/>
                <w:szCs w:val="22"/>
              </w:rPr>
              <w:t>交货</w:t>
            </w:r>
            <w:r w:rsidRPr="0071534E">
              <w:rPr>
                <w:rFonts w:ascii="宋体" w:eastAsia="宋体" w:hAnsi="宋体"/>
                <w:b/>
                <w:sz w:val="22"/>
                <w:szCs w:val="22"/>
              </w:rPr>
              <w:t>期</w:t>
            </w:r>
          </w:p>
        </w:tc>
        <w:tc>
          <w:tcPr>
            <w:tcW w:w="2268" w:type="dxa"/>
            <w:tcBorders>
              <w:top w:val="single" w:sz="4" w:space="0" w:color="auto"/>
              <w:left w:val="single" w:sz="4" w:space="0" w:color="auto"/>
              <w:bottom w:val="single" w:sz="4" w:space="0" w:color="auto"/>
              <w:right w:val="single" w:sz="4" w:space="0" w:color="auto"/>
            </w:tcBorders>
            <w:vAlign w:val="center"/>
          </w:tcPr>
          <w:p w14:paraId="5AE07247" w14:textId="77777777" w:rsidR="00A3568E" w:rsidRPr="0071534E" w:rsidRDefault="000F2F26">
            <w:pPr>
              <w:pStyle w:val="affff7"/>
              <w:widowControl w:val="0"/>
              <w:overflowPunct w:val="0"/>
              <w:adjustRightInd w:val="0"/>
              <w:spacing w:line="276" w:lineRule="auto"/>
              <w:ind w:firstLine="0"/>
              <w:jc w:val="center"/>
              <w:rPr>
                <w:rFonts w:ascii="宋体" w:eastAsia="宋体" w:hAnsi="宋体"/>
                <w:b/>
                <w:sz w:val="22"/>
                <w:szCs w:val="22"/>
              </w:rPr>
            </w:pPr>
            <w:r w:rsidRPr="0071534E">
              <w:rPr>
                <w:rFonts w:ascii="宋体" w:eastAsia="宋体" w:hAnsi="宋体" w:hint="eastAsia"/>
                <w:b/>
                <w:sz w:val="22"/>
                <w:szCs w:val="22"/>
              </w:rPr>
              <w:t>备注</w:t>
            </w:r>
          </w:p>
        </w:tc>
      </w:tr>
      <w:tr w:rsidR="00675116" w:rsidRPr="0071534E" w14:paraId="22CC85A0" w14:textId="77777777">
        <w:trPr>
          <w:trHeight w:val="952"/>
        </w:trPr>
        <w:tc>
          <w:tcPr>
            <w:tcW w:w="1134" w:type="dxa"/>
            <w:tcBorders>
              <w:top w:val="single" w:sz="4" w:space="0" w:color="auto"/>
              <w:left w:val="single" w:sz="4" w:space="0" w:color="auto"/>
              <w:bottom w:val="single" w:sz="4" w:space="0" w:color="auto"/>
              <w:right w:val="single" w:sz="4" w:space="0" w:color="auto"/>
            </w:tcBorders>
            <w:vAlign w:val="center"/>
          </w:tcPr>
          <w:p w14:paraId="10398E81" w14:textId="77777777" w:rsidR="00A3568E" w:rsidRPr="0071534E" w:rsidRDefault="00A3568E">
            <w:pPr>
              <w:pStyle w:val="affff7"/>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1C9C3F" w14:textId="77777777" w:rsidR="00A3568E" w:rsidRPr="0071534E" w:rsidRDefault="00A3568E">
            <w:pPr>
              <w:pStyle w:val="affff7"/>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3A2C4E6" w14:textId="77777777" w:rsidR="00A3568E" w:rsidRPr="0071534E" w:rsidRDefault="000F2F26">
            <w:pPr>
              <w:pStyle w:val="affff7"/>
              <w:widowControl w:val="0"/>
              <w:overflowPunct w:val="0"/>
              <w:adjustRightInd w:val="0"/>
              <w:spacing w:line="276" w:lineRule="auto"/>
              <w:ind w:firstLine="0"/>
              <w:jc w:val="center"/>
              <w:rPr>
                <w:rFonts w:ascii="宋体" w:eastAsia="宋体" w:hAnsi="宋体"/>
                <w:sz w:val="22"/>
                <w:szCs w:val="22"/>
              </w:rPr>
            </w:pPr>
            <w:r w:rsidRPr="0071534E">
              <w:rPr>
                <w:rFonts w:ascii="宋体" w:eastAsia="宋体" w:hAnsi="宋体" w:hint="eastAsia"/>
                <w:sz w:val="22"/>
                <w:szCs w:val="22"/>
              </w:rPr>
              <w:t>项目合同签订后</w:t>
            </w:r>
            <w:r w:rsidRPr="0071534E">
              <w:rPr>
                <w:rFonts w:ascii="宋体" w:eastAsia="宋体" w:hAnsi="宋体"/>
                <w:sz w:val="22"/>
                <w:szCs w:val="22"/>
                <w:u w:val="single"/>
              </w:rPr>
              <w:t xml:space="preserve">    </w:t>
            </w:r>
            <w:proofErr w:type="gramStart"/>
            <w:r w:rsidRPr="0071534E">
              <w:rPr>
                <w:rFonts w:ascii="宋体" w:eastAsia="宋体" w:hAnsi="宋体" w:hint="eastAsia"/>
                <w:sz w:val="22"/>
                <w:szCs w:val="22"/>
              </w:rPr>
              <w:t>个</w:t>
            </w:r>
            <w:proofErr w:type="gramEnd"/>
            <w:r w:rsidRPr="0071534E">
              <w:rPr>
                <w:rFonts w:ascii="宋体" w:eastAsia="宋体" w:hAnsi="宋体" w:hint="eastAsia"/>
                <w:sz w:val="22"/>
                <w:szCs w:val="22"/>
              </w:rPr>
              <w:t>工作日。</w:t>
            </w:r>
          </w:p>
        </w:tc>
        <w:tc>
          <w:tcPr>
            <w:tcW w:w="2268" w:type="dxa"/>
            <w:tcBorders>
              <w:top w:val="single" w:sz="4" w:space="0" w:color="auto"/>
              <w:left w:val="single" w:sz="4" w:space="0" w:color="auto"/>
              <w:bottom w:val="single" w:sz="4" w:space="0" w:color="auto"/>
              <w:right w:val="single" w:sz="4" w:space="0" w:color="auto"/>
            </w:tcBorders>
            <w:vAlign w:val="center"/>
          </w:tcPr>
          <w:p w14:paraId="7668853E" w14:textId="77777777" w:rsidR="00A3568E" w:rsidRPr="0071534E" w:rsidRDefault="00A3568E">
            <w:pPr>
              <w:pStyle w:val="affff7"/>
              <w:widowControl w:val="0"/>
              <w:overflowPunct w:val="0"/>
              <w:adjustRightInd w:val="0"/>
              <w:spacing w:line="276" w:lineRule="auto"/>
              <w:ind w:firstLine="0"/>
              <w:jc w:val="center"/>
              <w:rPr>
                <w:rFonts w:ascii="宋体" w:eastAsia="宋体" w:hAnsi="宋体"/>
                <w:sz w:val="22"/>
                <w:szCs w:val="22"/>
              </w:rPr>
            </w:pPr>
          </w:p>
        </w:tc>
      </w:tr>
      <w:tr w:rsidR="00A3568E" w:rsidRPr="0071534E" w14:paraId="76151E2A" w14:textId="77777777">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14:paraId="1B2F0665" w14:textId="77777777" w:rsidR="00A3568E" w:rsidRPr="0071534E" w:rsidRDefault="000F2F26">
            <w:pPr>
              <w:pStyle w:val="affff7"/>
              <w:widowControl w:val="0"/>
              <w:overflowPunct w:val="0"/>
              <w:adjustRightInd w:val="0"/>
              <w:spacing w:line="276" w:lineRule="auto"/>
              <w:ind w:firstLine="0"/>
              <w:jc w:val="left"/>
              <w:rPr>
                <w:rFonts w:ascii="宋体" w:eastAsia="宋体" w:hAnsi="宋体"/>
                <w:sz w:val="22"/>
                <w:szCs w:val="22"/>
              </w:rPr>
            </w:pPr>
            <w:r w:rsidRPr="0071534E">
              <w:rPr>
                <w:rFonts w:ascii="宋体" w:eastAsia="宋体" w:hAnsi="宋体" w:hint="eastAsia"/>
                <w:b/>
                <w:sz w:val="22"/>
                <w:szCs w:val="22"/>
              </w:rPr>
              <w:t>总报价大写：</w:t>
            </w:r>
          </w:p>
        </w:tc>
      </w:tr>
    </w:tbl>
    <w:p w14:paraId="23332A6B" w14:textId="77777777" w:rsidR="00A3568E" w:rsidRPr="0071534E" w:rsidRDefault="00A3568E">
      <w:pPr>
        <w:spacing w:line="276" w:lineRule="auto"/>
        <w:rPr>
          <w:rFonts w:ascii="宋体" w:hAnsi="宋体"/>
          <w:sz w:val="22"/>
        </w:rPr>
      </w:pPr>
    </w:p>
    <w:p w14:paraId="7CEF19C4" w14:textId="77777777" w:rsidR="00A3568E" w:rsidRPr="0071534E" w:rsidRDefault="000F2F26">
      <w:pPr>
        <w:spacing w:line="276" w:lineRule="auto"/>
        <w:rPr>
          <w:rFonts w:ascii="宋体" w:hAnsi="宋体"/>
          <w:sz w:val="22"/>
        </w:rPr>
      </w:pPr>
      <w:r w:rsidRPr="0071534E">
        <w:rPr>
          <w:rFonts w:ascii="宋体" w:hAnsi="宋体" w:hint="eastAsia"/>
          <w:sz w:val="22"/>
        </w:rPr>
        <w:t>注：1）投标</w:t>
      </w:r>
      <w:proofErr w:type="gramStart"/>
      <w:r w:rsidRPr="0071534E">
        <w:rPr>
          <w:rFonts w:ascii="宋体" w:hAnsi="宋体" w:hint="eastAsia"/>
          <w:sz w:val="22"/>
        </w:rPr>
        <w:t>总价栏须用</w:t>
      </w:r>
      <w:proofErr w:type="gramEnd"/>
      <w:r w:rsidRPr="0071534E">
        <w:rPr>
          <w:rFonts w:ascii="宋体" w:hAnsi="宋体" w:hint="eastAsia"/>
          <w:sz w:val="22"/>
        </w:rPr>
        <w:t>文字和数字两种方式表示的投标总价，投标总价大小写不一致，以大写为准。</w:t>
      </w:r>
    </w:p>
    <w:p w14:paraId="7BBC7EAB" w14:textId="77777777" w:rsidR="00A3568E" w:rsidRPr="0071534E" w:rsidRDefault="000F2F26">
      <w:pPr>
        <w:pStyle w:val="affff8"/>
        <w:spacing w:line="276" w:lineRule="auto"/>
        <w:ind w:firstLine="440"/>
        <w:rPr>
          <w:rFonts w:ascii="宋体" w:hAnsi="宋体"/>
          <w:sz w:val="22"/>
        </w:rPr>
      </w:pPr>
      <w:r w:rsidRPr="0071534E">
        <w:rPr>
          <w:rFonts w:ascii="宋体" w:hAnsi="宋体"/>
          <w:sz w:val="22"/>
        </w:rPr>
        <w:t>2</w:t>
      </w:r>
      <w:r w:rsidRPr="0071534E">
        <w:rPr>
          <w:rFonts w:ascii="宋体" w:hAnsi="宋体" w:hint="eastAsia"/>
          <w:sz w:val="22"/>
        </w:rPr>
        <w:t>）投标总价必须准确唯一且应包含完成本项目的所有费用。</w:t>
      </w:r>
    </w:p>
    <w:p w14:paraId="095459BD" w14:textId="77777777" w:rsidR="00A3568E" w:rsidRPr="0071534E" w:rsidRDefault="00A3568E">
      <w:pPr>
        <w:spacing w:line="276" w:lineRule="auto"/>
        <w:rPr>
          <w:rFonts w:ascii="宋体" w:hAnsi="宋体"/>
          <w:sz w:val="22"/>
        </w:rPr>
      </w:pPr>
    </w:p>
    <w:p w14:paraId="040365A1" w14:textId="77777777" w:rsidR="00A3568E" w:rsidRPr="0071534E" w:rsidRDefault="00A3568E">
      <w:pPr>
        <w:spacing w:line="276" w:lineRule="auto"/>
        <w:rPr>
          <w:rFonts w:ascii="宋体" w:hAnsi="宋体"/>
          <w:sz w:val="22"/>
        </w:rPr>
      </w:pPr>
    </w:p>
    <w:p w14:paraId="115E8D49" w14:textId="77777777" w:rsidR="00A3568E" w:rsidRPr="0071534E" w:rsidRDefault="00A3568E">
      <w:pPr>
        <w:spacing w:line="276" w:lineRule="auto"/>
        <w:rPr>
          <w:rFonts w:ascii="宋体" w:hAnsi="宋体"/>
          <w:sz w:val="22"/>
        </w:rPr>
      </w:pPr>
    </w:p>
    <w:p w14:paraId="735EDB0B" w14:textId="77777777" w:rsidR="00A3568E" w:rsidRPr="0071534E" w:rsidRDefault="00A3568E">
      <w:pPr>
        <w:spacing w:line="276" w:lineRule="auto"/>
        <w:rPr>
          <w:rFonts w:ascii="宋体" w:hAnsi="宋体"/>
          <w:sz w:val="22"/>
        </w:rPr>
      </w:pPr>
    </w:p>
    <w:p w14:paraId="190637AC" w14:textId="77777777" w:rsidR="00A3568E" w:rsidRPr="0071534E" w:rsidRDefault="00A3568E">
      <w:pPr>
        <w:spacing w:line="276" w:lineRule="auto"/>
        <w:rPr>
          <w:rFonts w:ascii="宋体" w:hAnsi="宋体"/>
          <w:sz w:val="22"/>
        </w:rPr>
      </w:pPr>
    </w:p>
    <w:p w14:paraId="1E9292EF"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781B9F4E" w14:textId="77777777" w:rsidR="00A3568E" w:rsidRPr="0071534E" w:rsidRDefault="00A3568E">
      <w:pPr>
        <w:spacing w:line="276" w:lineRule="auto"/>
        <w:rPr>
          <w:rFonts w:ascii="宋体" w:hAnsi="宋体"/>
          <w:sz w:val="22"/>
        </w:rPr>
      </w:pPr>
    </w:p>
    <w:p w14:paraId="56BB7449"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70690595" w14:textId="77777777" w:rsidR="00A3568E" w:rsidRPr="0071534E" w:rsidRDefault="000F2F26">
      <w:pPr>
        <w:widowControl/>
        <w:jc w:val="left"/>
        <w:rPr>
          <w:rFonts w:ascii="宋体" w:hAnsi="宋体"/>
          <w:sz w:val="22"/>
        </w:rPr>
      </w:pPr>
      <w:r w:rsidRPr="0071534E">
        <w:rPr>
          <w:rFonts w:ascii="宋体" w:hAnsi="宋体"/>
          <w:sz w:val="22"/>
        </w:rPr>
        <w:br w:type="page"/>
      </w:r>
    </w:p>
    <w:p w14:paraId="08082902" w14:textId="77777777" w:rsidR="00A3568E" w:rsidRPr="0071534E" w:rsidRDefault="000F2F26">
      <w:pPr>
        <w:pStyle w:val="32"/>
        <w:rPr>
          <w:rFonts w:ascii="宋体" w:hAnsi="宋体"/>
          <w:b w:val="0"/>
          <w:sz w:val="22"/>
          <w:szCs w:val="22"/>
        </w:rPr>
      </w:pPr>
      <w:bookmarkStart w:id="79" w:name="_Toc516567995"/>
      <w:r w:rsidRPr="0071534E">
        <w:rPr>
          <w:rFonts w:ascii="宋体" w:hAnsi="宋体" w:hint="eastAsia"/>
          <w:b w:val="0"/>
          <w:sz w:val="22"/>
          <w:szCs w:val="22"/>
        </w:rPr>
        <w:lastRenderedPageBreak/>
        <w:t>（二）报价明细</w:t>
      </w:r>
      <w:r w:rsidRPr="0071534E">
        <w:rPr>
          <w:rFonts w:ascii="宋体" w:hAnsi="宋体"/>
          <w:b w:val="0"/>
          <w:sz w:val="22"/>
          <w:szCs w:val="22"/>
        </w:rPr>
        <w:t>表</w:t>
      </w:r>
      <w:bookmarkEnd w:id="79"/>
    </w:p>
    <w:p w14:paraId="3C19D937" w14:textId="77777777" w:rsidR="00A3568E" w:rsidRPr="0071534E" w:rsidRDefault="000F2F26">
      <w:pPr>
        <w:pStyle w:val="ab"/>
        <w:spacing w:after="0" w:line="360" w:lineRule="exact"/>
        <w:jc w:val="center"/>
        <w:rPr>
          <w:rFonts w:ascii="宋体" w:hAnsi="宋体"/>
          <w:b/>
          <w:sz w:val="24"/>
          <w:szCs w:val="28"/>
        </w:rPr>
      </w:pPr>
      <w:r w:rsidRPr="0071534E">
        <w:rPr>
          <w:rFonts w:ascii="宋体" w:hAnsi="宋体" w:hint="eastAsia"/>
          <w:b/>
          <w:sz w:val="24"/>
          <w:szCs w:val="28"/>
        </w:rPr>
        <w:t>报价明细表</w:t>
      </w:r>
    </w:p>
    <w:p w14:paraId="46AEE241" w14:textId="77777777" w:rsidR="00A3568E" w:rsidRPr="0071534E" w:rsidRDefault="000F2F26">
      <w:pPr>
        <w:pStyle w:val="ab"/>
        <w:spacing w:after="0" w:line="360" w:lineRule="exact"/>
        <w:rPr>
          <w:rFonts w:ascii="宋体" w:hAnsi="宋体"/>
          <w:sz w:val="22"/>
        </w:rPr>
      </w:pPr>
      <w:r w:rsidRPr="0071534E">
        <w:rPr>
          <w:rFonts w:ascii="宋体" w:hAnsi="宋体" w:hint="eastAsia"/>
          <w:sz w:val="22"/>
        </w:rPr>
        <w:t>项目名称：                                 项目编号：</w:t>
      </w:r>
    </w:p>
    <w:p w14:paraId="3E2AB832" w14:textId="77777777" w:rsidR="00A3568E" w:rsidRPr="0071534E" w:rsidRDefault="000F2F26">
      <w:pPr>
        <w:pStyle w:val="ab"/>
        <w:spacing w:after="0" w:line="360" w:lineRule="exact"/>
        <w:rPr>
          <w:rFonts w:ascii="宋体" w:hAnsi="宋体"/>
          <w:sz w:val="22"/>
        </w:rPr>
      </w:pPr>
      <w:r w:rsidRPr="0071534E">
        <w:rPr>
          <w:rFonts w:ascii="宋体" w:hAnsi="宋体" w:hint="eastAsia"/>
          <w:sz w:val="22"/>
        </w:rPr>
        <w:t>货物明细表：                                          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675116" w:rsidRPr="0071534E" w14:paraId="0895BD1B" w14:textId="77777777">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14:paraId="07E9352D"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14:paraId="18A9BF1D"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货物名称</w:t>
            </w:r>
          </w:p>
        </w:tc>
        <w:tc>
          <w:tcPr>
            <w:tcW w:w="1418" w:type="dxa"/>
            <w:tcBorders>
              <w:top w:val="single" w:sz="12" w:space="0" w:color="auto"/>
              <w:left w:val="single" w:sz="6" w:space="0" w:color="auto"/>
              <w:bottom w:val="single" w:sz="6" w:space="0" w:color="auto"/>
              <w:right w:val="single" w:sz="6" w:space="0" w:color="auto"/>
            </w:tcBorders>
            <w:vAlign w:val="center"/>
          </w:tcPr>
          <w:p w14:paraId="4315851D"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品牌型号</w:t>
            </w:r>
          </w:p>
        </w:tc>
        <w:tc>
          <w:tcPr>
            <w:tcW w:w="850" w:type="dxa"/>
            <w:tcBorders>
              <w:top w:val="single" w:sz="12" w:space="0" w:color="auto"/>
              <w:left w:val="single" w:sz="6" w:space="0" w:color="auto"/>
              <w:bottom w:val="single" w:sz="6" w:space="0" w:color="auto"/>
              <w:right w:val="single" w:sz="6" w:space="0" w:color="auto"/>
            </w:tcBorders>
            <w:vAlign w:val="center"/>
          </w:tcPr>
          <w:p w14:paraId="2BA0919D"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厂商产地</w:t>
            </w:r>
          </w:p>
        </w:tc>
        <w:tc>
          <w:tcPr>
            <w:tcW w:w="851" w:type="dxa"/>
            <w:tcBorders>
              <w:top w:val="single" w:sz="12" w:space="0" w:color="auto"/>
              <w:left w:val="single" w:sz="6" w:space="0" w:color="auto"/>
              <w:bottom w:val="single" w:sz="6" w:space="0" w:color="auto"/>
              <w:right w:val="single" w:sz="6" w:space="0" w:color="auto"/>
            </w:tcBorders>
            <w:vAlign w:val="center"/>
          </w:tcPr>
          <w:p w14:paraId="49FEF2FA"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数量</w:t>
            </w:r>
          </w:p>
        </w:tc>
        <w:tc>
          <w:tcPr>
            <w:tcW w:w="850" w:type="dxa"/>
            <w:tcBorders>
              <w:top w:val="single" w:sz="12" w:space="0" w:color="auto"/>
              <w:left w:val="single" w:sz="6" w:space="0" w:color="auto"/>
              <w:bottom w:val="single" w:sz="6" w:space="0" w:color="auto"/>
              <w:right w:val="single" w:sz="6" w:space="0" w:color="auto"/>
            </w:tcBorders>
            <w:vAlign w:val="center"/>
          </w:tcPr>
          <w:p w14:paraId="54BC2A79"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单价</w:t>
            </w:r>
          </w:p>
        </w:tc>
        <w:tc>
          <w:tcPr>
            <w:tcW w:w="1276" w:type="dxa"/>
            <w:tcBorders>
              <w:top w:val="single" w:sz="12" w:space="0" w:color="auto"/>
              <w:left w:val="single" w:sz="6" w:space="0" w:color="auto"/>
              <w:bottom w:val="single" w:sz="6" w:space="0" w:color="auto"/>
              <w:right w:val="single" w:sz="6" w:space="0" w:color="auto"/>
            </w:tcBorders>
            <w:vAlign w:val="center"/>
          </w:tcPr>
          <w:p w14:paraId="51B65300"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分项总价</w:t>
            </w:r>
          </w:p>
        </w:tc>
        <w:tc>
          <w:tcPr>
            <w:tcW w:w="1276" w:type="dxa"/>
            <w:tcBorders>
              <w:top w:val="single" w:sz="12" w:space="0" w:color="auto"/>
              <w:left w:val="single" w:sz="6" w:space="0" w:color="auto"/>
              <w:bottom w:val="single" w:sz="6" w:space="0" w:color="auto"/>
              <w:right w:val="single" w:sz="12" w:space="0" w:color="auto"/>
            </w:tcBorders>
            <w:vAlign w:val="center"/>
          </w:tcPr>
          <w:p w14:paraId="5A9B082E"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备注</w:t>
            </w:r>
          </w:p>
        </w:tc>
      </w:tr>
      <w:tr w:rsidR="00675116" w:rsidRPr="0071534E" w14:paraId="53C89B22" w14:textId="77777777">
        <w:trPr>
          <w:trHeight w:val="201"/>
        </w:trPr>
        <w:tc>
          <w:tcPr>
            <w:tcW w:w="957" w:type="dxa"/>
            <w:tcBorders>
              <w:top w:val="single" w:sz="6" w:space="0" w:color="auto"/>
              <w:left w:val="single" w:sz="12" w:space="0" w:color="auto"/>
              <w:bottom w:val="single" w:sz="6" w:space="0" w:color="auto"/>
              <w:right w:val="single" w:sz="6" w:space="0" w:color="auto"/>
            </w:tcBorders>
            <w:vAlign w:val="center"/>
          </w:tcPr>
          <w:p w14:paraId="738479F7" w14:textId="77777777" w:rsidR="00A3568E" w:rsidRPr="0071534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14:paraId="3C47EBAC" w14:textId="77777777" w:rsidR="00A3568E" w:rsidRPr="0071534E" w:rsidRDefault="00A3568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2E28F18A"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14:paraId="73C6FC9E" w14:textId="77777777" w:rsidR="00A3568E" w:rsidRPr="0071534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33D63029"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3B026AFD"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6CF3A6F"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14:paraId="37019BF3" w14:textId="77777777" w:rsidR="00A3568E" w:rsidRPr="0071534E" w:rsidRDefault="00A3568E">
            <w:pPr>
              <w:spacing w:line="380" w:lineRule="exact"/>
              <w:jc w:val="center"/>
              <w:rPr>
                <w:rFonts w:ascii="宋体" w:hAnsi="宋体"/>
                <w:sz w:val="22"/>
              </w:rPr>
            </w:pPr>
          </w:p>
        </w:tc>
      </w:tr>
      <w:tr w:rsidR="00675116" w:rsidRPr="0071534E" w14:paraId="02107133" w14:textId="77777777">
        <w:trPr>
          <w:trHeight w:val="277"/>
        </w:trPr>
        <w:tc>
          <w:tcPr>
            <w:tcW w:w="957" w:type="dxa"/>
            <w:tcBorders>
              <w:top w:val="single" w:sz="6" w:space="0" w:color="auto"/>
              <w:left w:val="single" w:sz="12" w:space="0" w:color="auto"/>
              <w:bottom w:val="single" w:sz="6" w:space="0" w:color="auto"/>
              <w:right w:val="single" w:sz="6" w:space="0" w:color="auto"/>
            </w:tcBorders>
            <w:vAlign w:val="center"/>
          </w:tcPr>
          <w:p w14:paraId="51F449BB" w14:textId="77777777" w:rsidR="00A3568E" w:rsidRPr="0071534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14:paraId="23BD77BB" w14:textId="77777777" w:rsidR="00A3568E" w:rsidRPr="0071534E" w:rsidRDefault="00A3568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36A710E2"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14:paraId="423F80AC" w14:textId="77777777" w:rsidR="00A3568E" w:rsidRPr="0071534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193826C5"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1A3416B4"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5B57C7A3"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14:paraId="5192A6A9" w14:textId="77777777" w:rsidR="00A3568E" w:rsidRPr="0071534E" w:rsidRDefault="00A3568E">
            <w:pPr>
              <w:spacing w:line="380" w:lineRule="exact"/>
              <w:jc w:val="center"/>
              <w:rPr>
                <w:rFonts w:ascii="宋体" w:hAnsi="宋体"/>
                <w:sz w:val="22"/>
              </w:rPr>
            </w:pPr>
          </w:p>
        </w:tc>
      </w:tr>
      <w:tr w:rsidR="00675116" w:rsidRPr="0071534E" w14:paraId="62BF88AF" w14:textId="77777777">
        <w:trPr>
          <w:trHeight w:val="339"/>
        </w:trPr>
        <w:tc>
          <w:tcPr>
            <w:tcW w:w="957" w:type="dxa"/>
            <w:tcBorders>
              <w:top w:val="single" w:sz="6" w:space="0" w:color="auto"/>
              <w:left w:val="single" w:sz="12" w:space="0" w:color="auto"/>
              <w:bottom w:val="single" w:sz="6" w:space="0" w:color="auto"/>
              <w:right w:val="single" w:sz="6" w:space="0" w:color="auto"/>
            </w:tcBorders>
            <w:vAlign w:val="center"/>
          </w:tcPr>
          <w:p w14:paraId="4BD34FCC" w14:textId="77777777" w:rsidR="00A3568E" w:rsidRPr="0071534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14:paraId="04A92DA4" w14:textId="77777777" w:rsidR="00A3568E" w:rsidRPr="0071534E" w:rsidRDefault="000F2F26">
            <w:pPr>
              <w:spacing w:line="380" w:lineRule="exact"/>
              <w:jc w:val="center"/>
              <w:rPr>
                <w:rFonts w:ascii="宋体" w:hAnsi="宋体"/>
                <w:sz w:val="22"/>
              </w:rPr>
            </w:pPr>
            <w:r w:rsidRPr="0071534E">
              <w:rPr>
                <w:rFonts w:ascii="宋体" w:hAnsi="宋体" w:hint="eastAsia"/>
                <w:sz w:val="22"/>
              </w:rPr>
              <w:t>……</w:t>
            </w:r>
          </w:p>
        </w:tc>
        <w:tc>
          <w:tcPr>
            <w:tcW w:w="1418" w:type="dxa"/>
            <w:tcBorders>
              <w:top w:val="single" w:sz="6" w:space="0" w:color="auto"/>
              <w:left w:val="single" w:sz="6" w:space="0" w:color="auto"/>
              <w:bottom w:val="single" w:sz="6" w:space="0" w:color="auto"/>
              <w:right w:val="single" w:sz="6" w:space="0" w:color="auto"/>
            </w:tcBorders>
            <w:vAlign w:val="center"/>
          </w:tcPr>
          <w:p w14:paraId="69489F9A"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14:paraId="221FCB89" w14:textId="77777777" w:rsidR="00A3568E" w:rsidRPr="0071534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38D01286"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21636AA9"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7DFF8FE9"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14:paraId="5040D887" w14:textId="77777777" w:rsidR="00A3568E" w:rsidRPr="0071534E" w:rsidRDefault="00A3568E">
            <w:pPr>
              <w:spacing w:line="380" w:lineRule="exact"/>
              <w:jc w:val="center"/>
              <w:rPr>
                <w:rFonts w:ascii="宋体" w:hAnsi="宋体"/>
                <w:sz w:val="22"/>
              </w:rPr>
            </w:pPr>
          </w:p>
        </w:tc>
      </w:tr>
      <w:tr w:rsidR="00675116" w:rsidRPr="0071534E" w14:paraId="526D9467" w14:textId="77777777">
        <w:trPr>
          <w:trHeight w:val="258"/>
        </w:trPr>
        <w:tc>
          <w:tcPr>
            <w:tcW w:w="957" w:type="dxa"/>
            <w:tcBorders>
              <w:top w:val="single" w:sz="6" w:space="0" w:color="auto"/>
              <w:left w:val="single" w:sz="12" w:space="0" w:color="auto"/>
              <w:bottom w:val="single" w:sz="12" w:space="0" w:color="auto"/>
              <w:right w:val="single" w:sz="6" w:space="0" w:color="auto"/>
            </w:tcBorders>
            <w:vAlign w:val="center"/>
          </w:tcPr>
          <w:p w14:paraId="68EB9303" w14:textId="77777777" w:rsidR="00A3568E" w:rsidRPr="0071534E" w:rsidRDefault="00A3568E">
            <w:pPr>
              <w:spacing w:line="380" w:lineRule="exact"/>
              <w:jc w:val="center"/>
              <w:rPr>
                <w:rFonts w:ascii="宋体" w:hAnsi="宋体"/>
                <w:sz w:val="22"/>
              </w:rPr>
            </w:pPr>
          </w:p>
        </w:tc>
        <w:tc>
          <w:tcPr>
            <w:tcW w:w="1419" w:type="dxa"/>
            <w:tcBorders>
              <w:top w:val="single" w:sz="6" w:space="0" w:color="auto"/>
              <w:left w:val="single" w:sz="6" w:space="0" w:color="auto"/>
              <w:bottom w:val="single" w:sz="12" w:space="0" w:color="auto"/>
              <w:right w:val="single" w:sz="6" w:space="0" w:color="auto"/>
            </w:tcBorders>
            <w:vAlign w:val="center"/>
          </w:tcPr>
          <w:p w14:paraId="3073DA71" w14:textId="77777777" w:rsidR="00A3568E" w:rsidRPr="0071534E" w:rsidRDefault="000F2F26">
            <w:pPr>
              <w:spacing w:line="380" w:lineRule="exact"/>
              <w:jc w:val="center"/>
              <w:rPr>
                <w:rFonts w:ascii="宋体" w:hAnsi="宋体"/>
                <w:sz w:val="22"/>
              </w:rPr>
            </w:pPr>
            <w:r w:rsidRPr="0071534E">
              <w:rPr>
                <w:rFonts w:hint="eastAsia"/>
                <w:sz w:val="22"/>
              </w:rPr>
              <w:t>合计</w:t>
            </w:r>
          </w:p>
        </w:tc>
        <w:tc>
          <w:tcPr>
            <w:tcW w:w="1418" w:type="dxa"/>
            <w:tcBorders>
              <w:top w:val="single" w:sz="6" w:space="0" w:color="auto"/>
              <w:left w:val="single" w:sz="6" w:space="0" w:color="auto"/>
              <w:bottom w:val="single" w:sz="12" w:space="0" w:color="auto"/>
              <w:right w:val="single" w:sz="6" w:space="0" w:color="auto"/>
            </w:tcBorders>
            <w:vAlign w:val="center"/>
          </w:tcPr>
          <w:p w14:paraId="679000A8"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tcPr>
          <w:p w14:paraId="1A76248B" w14:textId="77777777" w:rsidR="00A3568E" w:rsidRPr="0071534E" w:rsidRDefault="00A3568E">
            <w:pPr>
              <w:spacing w:line="380" w:lineRule="exact"/>
              <w:jc w:val="center"/>
              <w:rPr>
                <w:rFonts w:ascii="宋体" w:hAnsi="宋体"/>
                <w:sz w:val="22"/>
              </w:rPr>
            </w:pPr>
          </w:p>
        </w:tc>
        <w:tc>
          <w:tcPr>
            <w:tcW w:w="851" w:type="dxa"/>
            <w:tcBorders>
              <w:top w:val="single" w:sz="6" w:space="0" w:color="auto"/>
              <w:left w:val="single" w:sz="6" w:space="0" w:color="auto"/>
              <w:bottom w:val="single" w:sz="12" w:space="0" w:color="auto"/>
              <w:right w:val="single" w:sz="6" w:space="0" w:color="auto"/>
            </w:tcBorders>
            <w:vAlign w:val="center"/>
          </w:tcPr>
          <w:p w14:paraId="4164B779" w14:textId="77777777" w:rsidR="00A3568E" w:rsidRPr="0071534E" w:rsidRDefault="00A3568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4FDF61AA"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6" w:space="0" w:color="auto"/>
            </w:tcBorders>
            <w:vAlign w:val="center"/>
          </w:tcPr>
          <w:p w14:paraId="47B2A640" w14:textId="77777777" w:rsidR="00A3568E" w:rsidRPr="0071534E" w:rsidRDefault="00A3568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tcPr>
          <w:p w14:paraId="2BA0C9E1" w14:textId="77777777" w:rsidR="00A3568E" w:rsidRPr="0071534E" w:rsidRDefault="00A3568E">
            <w:pPr>
              <w:spacing w:line="380" w:lineRule="exact"/>
              <w:jc w:val="center"/>
              <w:rPr>
                <w:rFonts w:ascii="宋体" w:hAnsi="宋体"/>
                <w:sz w:val="22"/>
              </w:rPr>
            </w:pPr>
          </w:p>
        </w:tc>
      </w:tr>
    </w:tbl>
    <w:p w14:paraId="50E32130" w14:textId="77777777" w:rsidR="00A3568E" w:rsidRPr="0071534E" w:rsidRDefault="000F2F26">
      <w:pPr>
        <w:pStyle w:val="ab"/>
        <w:spacing w:after="0" w:line="380" w:lineRule="atLeast"/>
        <w:rPr>
          <w:rFonts w:ascii="宋体" w:hAnsi="宋体" w:cs="Times New Roman"/>
          <w:sz w:val="22"/>
        </w:rPr>
      </w:pPr>
      <w:r w:rsidRPr="0071534E">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675116" w:rsidRPr="0071534E" w14:paraId="6B9E9CC6" w14:textId="77777777">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14:paraId="347D0C40"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14:paraId="3C4BB69C"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14:paraId="3FA963D3"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14:paraId="606777BB"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14:paraId="7C693837" w14:textId="77777777" w:rsidR="00A3568E" w:rsidRPr="0071534E" w:rsidRDefault="000F2F26">
            <w:pPr>
              <w:spacing w:line="380" w:lineRule="exact"/>
              <w:jc w:val="center"/>
              <w:rPr>
                <w:rFonts w:ascii="宋体" w:hAnsi="宋体"/>
                <w:b/>
                <w:sz w:val="22"/>
              </w:rPr>
            </w:pPr>
            <w:r w:rsidRPr="0071534E">
              <w:rPr>
                <w:rFonts w:ascii="宋体" w:hAnsi="宋体" w:hint="eastAsia"/>
                <w:b/>
                <w:sz w:val="22"/>
              </w:rPr>
              <w:t>备注</w:t>
            </w:r>
          </w:p>
        </w:tc>
      </w:tr>
      <w:tr w:rsidR="00675116" w:rsidRPr="0071534E" w14:paraId="20EA0AB5" w14:textId="77777777">
        <w:trPr>
          <w:cantSplit/>
          <w:trHeight w:val="271"/>
        </w:trPr>
        <w:tc>
          <w:tcPr>
            <w:tcW w:w="945" w:type="dxa"/>
            <w:tcBorders>
              <w:top w:val="single" w:sz="6" w:space="0" w:color="auto"/>
              <w:left w:val="single" w:sz="12" w:space="0" w:color="auto"/>
              <w:bottom w:val="single" w:sz="6" w:space="0" w:color="auto"/>
              <w:right w:val="single" w:sz="6" w:space="0" w:color="auto"/>
            </w:tcBorders>
            <w:vAlign w:val="center"/>
          </w:tcPr>
          <w:p w14:paraId="3EF14F71" w14:textId="77777777" w:rsidR="00A3568E" w:rsidRPr="0071534E" w:rsidRDefault="000F2F26">
            <w:pPr>
              <w:ind w:right="-3"/>
              <w:jc w:val="center"/>
              <w:rPr>
                <w:rFonts w:ascii="宋体" w:hAnsi="宋体"/>
                <w:sz w:val="22"/>
              </w:rPr>
            </w:pPr>
            <w:r w:rsidRPr="0071534E">
              <w:rPr>
                <w:rFonts w:ascii="宋体" w:hAnsi="宋体" w:hint="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14:paraId="4A81711A" w14:textId="77777777" w:rsidR="00A3568E" w:rsidRPr="0071534E" w:rsidRDefault="000F2F26">
            <w:pPr>
              <w:jc w:val="center"/>
              <w:rPr>
                <w:rFonts w:ascii="宋体" w:hAnsi="宋体"/>
                <w:sz w:val="22"/>
              </w:rPr>
            </w:pPr>
            <w:r w:rsidRPr="0071534E">
              <w:rPr>
                <w:rFonts w:ascii="宋体" w:hAnsi="宋体" w:hint="eastAsia"/>
                <w:sz w:val="22"/>
              </w:rPr>
              <w:t>包装费</w:t>
            </w:r>
          </w:p>
        </w:tc>
        <w:tc>
          <w:tcPr>
            <w:tcW w:w="2297" w:type="dxa"/>
            <w:tcBorders>
              <w:top w:val="single" w:sz="6" w:space="0" w:color="auto"/>
              <w:left w:val="single" w:sz="6" w:space="0" w:color="auto"/>
              <w:bottom w:val="single" w:sz="6" w:space="0" w:color="auto"/>
              <w:right w:val="single" w:sz="6" w:space="0" w:color="auto"/>
            </w:tcBorders>
            <w:vAlign w:val="center"/>
          </w:tcPr>
          <w:p w14:paraId="62DCBE1F"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497696A2" w14:textId="77777777" w:rsidR="00A3568E" w:rsidRPr="0071534E" w:rsidRDefault="00A3568E">
            <w:pPr>
              <w:ind w:right="17"/>
              <w:jc w:val="center"/>
              <w:rPr>
                <w:rFonts w:ascii="宋体" w:hAnsi="宋体"/>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14:paraId="657DA9DA" w14:textId="77777777" w:rsidR="00A3568E" w:rsidRPr="0071534E" w:rsidRDefault="000F2F26">
            <w:pPr>
              <w:ind w:right="17"/>
              <w:jc w:val="center"/>
              <w:rPr>
                <w:rFonts w:ascii="宋体" w:hAnsi="宋体"/>
                <w:sz w:val="22"/>
              </w:rPr>
            </w:pPr>
            <w:r w:rsidRPr="0071534E">
              <w:rPr>
                <w:rFonts w:ascii="宋体" w:hAnsi="宋体" w:hint="eastAsia"/>
                <w:sz w:val="22"/>
              </w:rPr>
              <w:t>如需报价，请列明详细内容和价格执行标准。（价格可参考行业标准）</w:t>
            </w:r>
          </w:p>
        </w:tc>
      </w:tr>
      <w:tr w:rsidR="00675116" w:rsidRPr="0071534E" w14:paraId="52D67678" w14:textId="77777777">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14:paraId="4DA9748E" w14:textId="77777777" w:rsidR="00A3568E" w:rsidRPr="0071534E" w:rsidRDefault="000F2F26">
            <w:pPr>
              <w:ind w:right="-3"/>
              <w:jc w:val="center"/>
              <w:rPr>
                <w:rFonts w:ascii="宋体" w:hAnsi="宋体"/>
                <w:sz w:val="22"/>
              </w:rPr>
            </w:pPr>
            <w:r w:rsidRPr="0071534E">
              <w:rPr>
                <w:rFonts w:ascii="宋体" w:hAnsi="宋体" w:hint="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14:paraId="78E94B44" w14:textId="77777777" w:rsidR="00A3568E" w:rsidRPr="0071534E" w:rsidRDefault="000F2F26">
            <w:pPr>
              <w:jc w:val="center"/>
              <w:rPr>
                <w:rFonts w:ascii="宋体" w:hAnsi="宋体"/>
                <w:sz w:val="22"/>
              </w:rPr>
            </w:pPr>
            <w:r w:rsidRPr="0071534E">
              <w:rPr>
                <w:rFonts w:ascii="宋体" w:hAnsi="宋体" w:hint="eastAsia"/>
                <w:sz w:val="22"/>
              </w:rPr>
              <w:t>运输费</w:t>
            </w:r>
          </w:p>
        </w:tc>
        <w:tc>
          <w:tcPr>
            <w:tcW w:w="2297" w:type="dxa"/>
            <w:tcBorders>
              <w:top w:val="single" w:sz="6" w:space="0" w:color="auto"/>
              <w:left w:val="single" w:sz="6" w:space="0" w:color="auto"/>
              <w:bottom w:val="single" w:sz="6" w:space="0" w:color="auto"/>
              <w:right w:val="single" w:sz="6" w:space="0" w:color="auto"/>
            </w:tcBorders>
            <w:vAlign w:val="center"/>
          </w:tcPr>
          <w:p w14:paraId="28F96E2F"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404CBEE"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7102E8B" w14:textId="77777777" w:rsidR="00A3568E" w:rsidRPr="0071534E" w:rsidRDefault="00A3568E">
            <w:pPr>
              <w:widowControl/>
              <w:jc w:val="left"/>
              <w:rPr>
                <w:rFonts w:ascii="宋体" w:hAnsi="宋体"/>
                <w:sz w:val="22"/>
              </w:rPr>
            </w:pPr>
          </w:p>
        </w:tc>
      </w:tr>
      <w:tr w:rsidR="00675116" w:rsidRPr="0071534E" w14:paraId="53212DCE" w14:textId="77777777">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14:paraId="088BA99F" w14:textId="77777777" w:rsidR="00A3568E" w:rsidRPr="0071534E" w:rsidRDefault="000F2F26">
            <w:pPr>
              <w:ind w:right="-3"/>
              <w:jc w:val="center"/>
              <w:rPr>
                <w:rFonts w:ascii="宋体" w:hAnsi="宋体"/>
                <w:sz w:val="22"/>
              </w:rPr>
            </w:pPr>
            <w:r w:rsidRPr="0071534E">
              <w:rPr>
                <w:rFonts w:ascii="宋体" w:hAnsi="宋体" w:hint="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14:paraId="70F6EBEF" w14:textId="77777777" w:rsidR="00A3568E" w:rsidRPr="0071534E" w:rsidRDefault="000F2F26">
            <w:pPr>
              <w:jc w:val="center"/>
              <w:rPr>
                <w:rFonts w:ascii="宋体" w:hAnsi="宋体"/>
                <w:sz w:val="22"/>
              </w:rPr>
            </w:pPr>
            <w:r w:rsidRPr="0071534E">
              <w:rPr>
                <w:rFonts w:ascii="宋体" w:hAnsi="宋体"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14:paraId="4BC63259"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D866A5C"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78AAFFB8" w14:textId="77777777" w:rsidR="00A3568E" w:rsidRPr="0071534E" w:rsidRDefault="00A3568E">
            <w:pPr>
              <w:widowControl/>
              <w:jc w:val="left"/>
              <w:rPr>
                <w:rFonts w:ascii="宋体" w:hAnsi="宋体"/>
                <w:sz w:val="22"/>
              </w:rPr>
            </w:pPr>
          </w:p>
        </w:tc>
      </w:tr>
      <w:tr w:rsidR="00675116" w:rsidRPr="0071534E" w14:paraId="4FB2C168" w14:textId="77777777">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14:paraId="3AE70A55" w14:textId="77777777" w:rsidR="00A3568E" w:rsidRPr="0071534E" w:rsidRDefault="000F2F26">
            <w:pPr>
              <w:ind w:right="-3"/>
              <w:jc w:val="center"/>
              <w:rPr>
                <w:rFonts w:ascii="宋体" w:hAnsi="宋体"/>
                <w:sz w:val="22"/>
              </w:rPr>
            </w:pPr>
            <w:r w:rsidRPr="0071534E">
              <w:rPr>
                <w:rFonts w:ascii="宋体" w:hAnsi="宋体" w:hint="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14:paraId="4C843831" w14:textId="77777777" w:rsidR="00A3568E" w:rsidRPr="0071534E" w:rsidRDefault="000F2F26">
            <w:pPr>
              <w:jc w:val="center"/>
              <w:rPr>
                <w:rFonts w:ascii="宋体" w:hAnsi="宋体"/>
                <w:sz w:val="22"/>
              </w:rPr>
            </w:pPr>
            <w:r w:rsidRPr="0071534E">
              <w:rPr>
                <w:rFonts w:ascii="宋体" w:hAnsi="宋体"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14:paraId="076C9D6D"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6CE0081B"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69A3E5C6" w14:textId="77777777" w:rsidR="00A3568E" w:rsidRPr="0071534E" w:rsidRDefault="00A3568E">
            <w:pPr>
              <w:widowControl/>
              <w:jc w:val="left"/>
              <w:rPr>
                <w:rFonts w:ascii="宋体" w:hAnsi="宋体"/>
                <w:sz w:val="22"/>
              </w:rPr>
            </w:pPr>
          </w:p>
        </w:tc>
      </w:tr>
      <w:tr w:rsidR="00675116" w:rsidRPr="0071534E" w14:paraId="5EA2876A" w14:textId="77777777">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14:paraId="17B2A2E0" w14:textId="77777777" w:rsidR="00A3568E" w:rsidRPr="0071534E" w:rsidRDefault="000F2F26">
            <w:pPr>
              <w:ind w:right="-3"/>
              <w:jc w:val="center"/>
              <w:rPr>
                <w:rFonts w:ascii="宋体" w:hAnsi="宋体"/>
                <w:sz w:val="22"/>
              </w:rPr>
            </w:pPr>
            <w:r w:rsidRPr="0071534E">
              <w:rPr>
                <w:rFonts w:ascii="宋体" w:hAnsi="宋体" w:hint="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14:paraId="3B1F3B06" w14:textId="77777777" w:rsidR="00A3568E" w:rsidRPr="0071534E" w:rsidRDefault="000F2F26">
            <w:pPr>
              <w:jc w:val="center"/>
              <w:rPr>
                <w:rFonts w:ascii="宋体" w:hAnsi="宋体"/>
                <w:sz w:val="22"/>
              </w:rPr>
            </w:pPr>
            <w:r w:rsidRPr="0071534E">
              <w:rPr>
                <w:rFonts w:ascii="宋体" w:hAnsi="宋体"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14:paraId="3828323E"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791C3EED"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BA6F219" w14:textId="77777777" w:rsidR="00A3568E" w:rsidRPr="0071534E" w:rsidRDefault="00A3568E">
            <w:pPr>
              <w:widowControl/>
              <w:jc w:val="left"/>
              <w:rPr>
                <w:rFonts w:ascii="宋体" w:hAnsi="宋体"/>
                <w:sz w:val="22"/>
              </w:rPr>
            </w:pPr>
          </w:p>
        </w:tc>
      </w:tr>
      <w:tr w:rsidR="00675116" w:rsidRPr="0071534E" w14:paraId="618A9A8F" w14:textId="77777777">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14:paraId="1C31E1A6" w14:textId="77777777" w:rsidR="00A3568E" w:rsidRPr="0071534E" w:rsidRDefault="000F2F26">
            <w:pPr>
              <w:ind w:right="-3"/>
              <w:jc w:val="center"/>
              <w:rPr>
                <w:rFonts w:ascii="宋体" w:hAnsi="宋体"/>
                <w:sz w:val="22"/>
              </w:rPr>
            </w:pPr>
            <w:r w:rsidRPr="0071534E">
              <w:rPr>
                <w:rFonts w:ascii="宋体" w:hAnsi="宋体" w:hint="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14:paraId="40AA659C" w14:textId="77777777" w:rsidR="00A3568E" w:rsidRPr="0071534E" w:rsidRDefault="000F2F26">
            <w:pPr>
              <w:jc w:val="center"/>
              <w:rPr>
                <w:rFonts w:ascii="宋体" w:hAnsi="宋体"/>
                <w:sz w:val="22"/>
              </w:rPr>
            </w:pPr>
            <w:r w:rsidRPr="0071534E">
              <w:rPr>
                <w:rFonts w:ascii="宋体" w:hAnsi="宋体"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14:paraId="6408F660"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46E09F82"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325427E0" w14:textId="77777777" w:rsidR="00A3568E" w:rsidRPr="0071534E" w:rsidRDefault="00A3568E">
            <w:pPr>
              <w:widowControl/>
              <w:jc w:val="left"/>
              <w:rPr>
                <w:rFonts w:ascii="宋体" w:hAnsi="宋体"/>
                <w:sz w:val="22"/>
              </w:rPr>
            </w:pPr>
          </w:p>
        </w:tc>
      </w:tr>
      <w:tr w:rsidR="00675116" w:rsidRPr="0071534E" w14:paraId="0DAEEC94" w14:textId="77777777">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14:paraId="1D584627" w14:textId="77777777" w:rsidR="00A3568E" w:rsidRPr="0071534E" w:rsidRDefault="000F2F26">
            <w:pPr>
              <w:ind w:right="-3"/>
              <w:jc w:val="center"/>
              <w:rPr>
                <w:rFonts w:ascii="宋体" w:hAnsi="宋体"/>
                <w:sz w:val="22"/>
              </w:rPr>
            </w:pPr>
            <w:r w:rsidRPr="0071534E">
              <w:rPr>
                <w:rFonts w:ascii="宋体" w:hAnsi="宋体" w:hint="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14:paraId="5E8816B7" w14:textId="77777777" w:rsidR="00A3568E" w:rsidRPr="0071534E" w:rsidRDefault="000F2F26">
            <w:pPr>
              <w:jc w:val="center"/>
              <w:rPr>
                <w:rFonts w:ascii="宋体" w:hAnsi="宋体"/>
                <w:sz w:val="22"/>
              </w:rPr>
            </w:pPr>
            <w:r w:rsidRPr="0071534E">
              <w:rPr>
                <w:rFonts w:ascii="宋体" w:hAnsi="宋体"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14:paraId="25DC4E70"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FB9DE01"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6886927E" w14:textId="77777777" w:rsidR="00A3568E" w:rsidRPr="0071534E" w:rsidRDefault="00A3568E">
            <w:pPr>
              <w:widowControl/>
              <w:jc w:val="left"/>
              <w:rPr>
                <w:rFonts w:ascii="宋体" w:hAnsi="宋体"/>
                <w:sz w:val="22"/>
              </w:rPr>
            </w:pPr>
          </w:p>
        </w:tc>
      </w:tr>
      <w:tr w:rsidR="00675116" w:rsidRPr="0071534E" w14:paraId="4B2B34E5" w14:textId="77777777">
        <w:trPr>
          <w:cantSplit/>
          <w:trHeight w:val="299"/>
        </w:trPr>
        <w:tc>
          <w:tcPr>
            <w:tcW w:w="945" w:type="dxa"/>
            <w:tcBorders>
              <w:top w:val="single" w:sz="6" w:space="0" w:color="auto"/>
              <w:left w:val="single" w:sz="12" w:space="0" w:color="auto"/>
              <w:bottom w:val="single" w:sz="6" w:space="0" w:color="auto"/>
              <w:right w:val="single" w:sz="6" w:space="0" w:color="auto"/>
            </w:tcBorders>
            <w:vAlign w:val="center"/>
          </w:tcPr>
          <w:p w14:paraId="0AB6A676" w14:textId="77777777" w:rsidR="00A3568E" w:rsidRPr="0071534E" w:rsidRDefault="000F2F26">
            <w:pPr>
              <w:ind w:right="-3"/>
              <w:jc w:val="center"/>
              <w:rPr>
                <w:rFonts w:ascii="宋体" w:hAnsi="宋体"/>
                <w:sz w:val="22"/>
              </w:rPr>
            </w:pPr>
            <w:r w:rsidRPr="0071534E">
              <w:rPr>
                <w:rFonts w:ascii="宋体" w:hAnsi="宋体" w:hint="eastAsia"/>
                <w:sz w:val="22"/>
              </w:rPr>
              <w:t>8</w:t>
            </w:r>
          </w:p>
        </w:tc>
        <w:tc>
          <w:tcPr>
            <w:tcW w:w="3166" w:type="dxa"/>
            <w:tcBorders>
              <w:top w:val="single" w:sz="6" w:space="0" w:color="auto"/>
              <w:left w:val="single" w:sz="6" w:space="0" w:color="auto"/>
              <w:bottom w:val="single" w:sz="6" w:space="0" w:color="auto"/>
              <w:right w:val="single" w:sz="6" w:space="0" w:color="auto"/>
            </w:tcBorders>
            <w:vAlign w:val="center"/>
          </w:tcPr>
          <w:p w14:paraId="1C1CB54A" w14:textId="77777777" w:rsidR="00A3568E" w:rsidRPr="0071534E" w:rsidRDefault="000F2F26">
            <w:pPr>
              <w:jc w:val="center"/>
              <w:rPr>
                <w:rFonts w:ascii="宋体" w:hAnsi="宋体"/>
                <w:sz w:val="22"/>
              </w:rPr>
            </w:pPr>
            <w:r w:rsidRPr="0071534E">
              <w:rPr>
                <w:rFonts w:ascii="宋体" w:hAnsi="宋体" w:hint="eastAsia"/>
                <w:sz w:val="22"/>
              </w:rPr>
              <w:t>售后服务费</w:t>
            </w:r>
          </w:p>
        </w:tc>
        <w:tc>
          <w:tcPr>
            <w:tcW w:w="2297" w:type="dxa"/>
            <w:tcBorders>
              <w:top w:val="single" w:sz="6" w:space="0" w:color="auto"/>
              <w:left w:val="single" w:sz="6" w:space="0" w:color="auto"/>
              <w:bottom w:val="single" w:sz="6" w:space="0" w:color="auto"/>
              <w:right w:val="single" w:sz="6" w:space="0" w:color="auto"/>
            </w:tcBorders>
            <w:vAlign w:val="center"/>
          </w:tcPr>
          <w:p w14:paraId="1463A91C"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4E5B46C0"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EB61AB4" w14:textId="77777777" w:rsidR="00A3568E" w:rsidRPr="0071534E" w:rsidRDefault="00A3568E">
            <w:pPr>
              <w:widowControl/>
              <w:jc w:val="left"/>
              <w:rPr>
                <w:rFonts w:ascii="宋体" w:hAnsi="宋体"/>
                <w:sz w:val="22"/>
              </w:rPr>
            </w:pPr>
          </w:p>
        </w:tc>
      </w:tr>
      <w:tr w:rsidR="00675116" w:rsidRPr="0071534E" w14:paraId="57481956" w14:textId="77777777">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14:paraId="5399164C" w14:textId="77777777" w:rsidR="00A3568E" w:rsidRPr="0071534E" w:rsidRDefault="000F2F26">
            <w:pPr>
              <w:ind w:right="-3"/>
              <w:jc w:val="center"/>
              <w:rPr>
                <w:rFonts w:ascii="宋体" w:hAnsi="宋体"/>
                <w:sz w:val="22"/>
              </w:rPr>
            </w:pPr>
            <w:r w:rsidRPr="0071534E">
              <w:rPr>
                <w:rFonts w:ascii="宋体" w:hAnsi="宋体" w:hint="eastAsia"/>
                <w:sz w:val="22"/>
              </w:rPr>
              <w:t>9</w:t>
            </w:r>
          </w:p>
        </w:tc>
        <w:tc>
          <w:tcPr>
            <w:tcW w:w="3166" w:type="dxa"/>
            <w:tcBorders>
              <w:top w:val="single" w:sz="6" w:space="0" w:color="auto"/>
              <w:left w:val="single" w:sz="6" w:space="0" w:color="auto"/>
              <w:bottom w:val="single" w:sz="6" w:space="0" w:color="auto"/>
              <w:right w:val="single" w:sz="6" w:space="0" w:color="auto"/>
            </w:tcBorders>
            <w:vAlign w:val="center"/>
          </w:tcPr>
          <w:p w14:paraId="32F94B09" w14:textId="77777777" w:rsidR="00A3568E" w:rsidRPr="0071534E" w:rsidRDefault="000F2F26">
            <w:pPr>
              <w:jc w:val="center"/>
              <w:rPr>
                <w:rFonts w:ascii="宋体" w:hAnsi="宋体"/>
                <w:sz w:val="22"/>
              </w:rPr>
            </w:pPr>
            <w:r w:rsidRPr="0071534E">
              <w:rPr>
                <w:rFonts w:ascii="宋体" w:hAnsi="宋体"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14:paraId="20C0618D"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F6B2A6E"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D476706" w14:textId="77777777" w:rsidR="00A3568E" w:rsidRPr="0071534E" w:rsidRDefault="00A3568E">
            <w:pPr>
              <w:widowControl/>
              <w:jc w:val="left"/>
              <w:rPr>
                <w:rFonts w:ascii="宋体" w:hAnsi="宋体"/>
                <w:sz w:val="22"/>
              </w:rPr>
            </w:pPr>
          </w:p>
        </w:tc>
      </w:tr>
      <w:tr w:rsidR="00675116" w:rsidRPr="0071534E" w14:paraId="334B2748" w14:textId="77777777">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14:paraId="0400CF03" w14:textId="77777777" w:rsidR="00A3568E" w:rsidRPr="0071534E" w:rsidRDefault="00A3568E">
            <w:pPr>
              <w:ind w:right="-3"/>
              <w:jc w:val="center"/>
              <w:rPr>
                <w:rFonts w:ascii="宋体" w:hAnsi="宋体"/>
                <w:sz w:val="22"/>
              </w:rPr>
            </w:pPr>
          </w:p>
        </w:tc>
        <w:tc>
          <w:tcPr>
            <w:tcW w:w="3166" w:type="dxa"/>
            <w:tcBorders>
              <w:top w:val="single" w:sz="6" w:space="0" w:color="auto"/>
              <w:left w:val="single" w:sz="6" w:space="0" w:color="auto"/>
              <w:bottom w:val="single" w:sz="6" w:space="0" w:color="auto"/>
              <w:right w:val="single" w:sz="6" w:space="0" w:color="auto"/>
            </w:tcBorders>
            <w:vAlign w:val="center"/>
          </w:tcPr>
          <w:p w14:paraId="2E12669B" w14:textId="77777777" w:rsidR="00A3568E" w:rsidRPr="0071534E" w:rsidRDefault="000F2F26">
            <w:pPr>
              <w:jc w:val="center"/>
              <w:rPr>
                <w:rFonts w:ascii="宋体" w:hAnsi="宋体"/>
                <w:sz w:val="22"/>
              </w:rPr>
            </w:pPr>
            <w:r w:rsidRPr="0071534E">
              <w:rPr>
                <w:rFonts w:ascii="宋体" w:hAnsi="宋体"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14:paraId="12F70AD9"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2A67E5B3" w14:textId="77777777" w:rsidR="00A3568E" w:rsidRPr="0071534E" w:rsidRDefault="00A3568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6EE3C6B6" w14:textId="77777777" w:rsidR="00A3568E" w:rsidRPr="0071534E" w:rsidRDefault="00A3568E">
            <w:pPr>
              <w:widowControl/>
              <w:jc w:val="left"/>
              <w:rPr>
                <w:rFonts w:ascii="宋体" w:hAnsi="宋体"/>
                <w:sz w:val="22"/>
              </w:rPr>
            </w:pPr>
          </w:p>
        </w:tc>
      </w:tr>
      <w:tr w:rsidR="00675116" w:rsidRPr="0071534E" w14:paraId="6F936C48" w14:textId="77777777">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14:paraId="652ED609" w14:textId="77777777" w:rsidR="00A3568E" w:rsidRPr="0071534E" w:rsidRDefault="00A3568E">
            <w:pPr>
              <w:ind w:right="-3"/>
              <w:jc w:val="center"/>
              <w:rPr>
                <w:rFonts w:ascii="宋体" w:hAnsi="宋体"/>
                <w:sz w:val="22"/>
              </w:rPr>
            </w:pPr>
          </w:p>
        </w:tc>
        <w:tc>
          <w:tcPr>
            <w:tcW w:w="3166" w:type="dxa"/>
            <w:tcBorders>
              <w:top w:val="single" w:sz="6" w:space="0" w:color="auto"/>
              <w:left w:val="single" w:sz="6" w:space="0" w:color="auto"/>
              <w:bottom w:val="single" w:sz="12" w:space="0" w:color="auto"/>
              <w:right w:val="single" w:sz="6" w:space="0" w:color="auto"/>
            </w:tcBorders>
            <w:vAlign w:val="center"/>
          </w:tcPr>
          <w:p w14:paraId="50D61227" w14:textId="77777777" w:rsidR="00A3568E" w:rsidRPr="0071534E" w:rsidRDefault="000F2F26">
            <w:pPr>
              <w:ind w:right="17"/>
              <w:jc w:val="center"/>
              <w:rPr>
                <w:rFonts w:ascii="宋体" w:hAnsi="宋体"/>
                <w:sz w:val="22"/>
              </w:rPr>
            </w:pPr>
            <w:r w:rsidRPr="0071534E">
              <w:rPr>
                <w:rFonts w:ascii="宋体" w:hAnsi="宋体"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14:paraId="3F8337D0" w14:textId="77777777" w:rsidR="00A3568E" w:rsidRPr="0071534E" w:rsidRDefault="00A3568E">
            <w:pPr>
              <w:ind w:right="17"/>
              <w:jc w:val="center"/>
              <w:rPr>
                <w:rFonts w:ascii="宋体" w:hAnsi="宋体"/>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14:paraId="2800F1A4" w14:textId="77777777" w:rsidR="00A3568E" w:rsidRPr="0071534E" w:rsidRDefault="00A3568E">
            <w:pPr>
              <w:ind w:right="17"/>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vAlign w:val="center"/>
          </w:tcPr>
          <w:p w14:paraId="4742FA91" w14:textId="77777777" w:rsidR="00A3568E" w:rsidRPr="0071534E" w:rsidRDefault="00A3568E">
            <w:pPr>
              <w:ind w:right="17"/>
              <w:jc w:val="center"/>
              <w:rPr>
                <w:rFonts w:ascii="宋体" w:hAnsi="宋体"/>
                <w:sz w:val="22"/>
              </w:rPr>
            </w:pPr>
          </w:p>
        </w:tc>
      </w:tr>
    </w:tbl>
    <w:p w14:paraId="05ADFDAC" w14:textId="77777777" w:rsidR="00A3568E" w:rsidRPr="0071534E" w:rsidRDefault="000F2F26">
      <w:pPr>
        <w:pStyle w:val="ab"/>
        <w:spacing w:after="0" w:line="380" w:lineRule="atLeast"/>
        <w:rPr>
          <w:rFonts w:ascii="宋体" w:hAnsi="宋体" w:cs="Times New Roman"/>
          <w:sz w:val="22"/>
        </w:rPr>
      </w:pPr>
      <w:r w:rsidRPr="0071534E">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675116" w:rsidRPr="0071534E" w14:paraId="63E6FCF2" w14:textId="77777777">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14:paraId="7EE9582B" w14:textId="77777777" w:rsidR="00A3568E" w:rsidRPr="0071534E" w:rsidRDefault="000F2F26">
            <w:pPr>
              <w:spacing w:line="380" w:lineRule="exact"/>
              <w:jc w:val="center"/>
              <w:rPr>
                <w:rFonts w:ascii="宋体" w:hAnsi="宋体"/>
                <w:sz w:val="22"/>
              </w:rPr>
            </w:pPr>
            <w:r w:rsidRPr="0071534E">
              <w:rPr>
                <w:rFonts w:ascii="宋体" w:hAnsi="宋体" w:hint="eastAsia"/>
                <w:sz w:val="22"/>
              </w:rPr>
              <w:t>报价总计（货物报价合计+其他费用合计）</w:t>
            </w:r>
            <w:r w:rsidRPr="0071534E">
              <w:rPr>
                <w:rFonts w:ascii="宋体" w:hAnsi="宋体"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14:paraId="58E85BA9" w14:textId="77777777" w:rsidR="00A3568E" w:rsidRPr="0071534E" w:rsidRDefault="000F2F26" w:rsidP="00240016">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hAnsi="宋体"/>
                <w:szCs w:val="21"/>
              </w:rPr>
            </w:pPr>
            <w:r w:rsidRPr="0071534E">
              <w:rPr>
                <w:rFonts w:ascii="宋体" w:hAnsi="宋体" w:hint="eastAsia"/>
                <w:szCs w:val="21"/>
              </w:rPr>
              <w:t>大写：</w:t>
            </w:r>
          </w:p>
          <w:p w14:paraId="65114DEA" w14:textId="77777777" w:rsidR="00A3568E" w:rsidRPr="0071534E" w:rsidRDefault="000F2F26">
            <w:pPr>
              <w:spacing w:line="360" w:lineRule="auto"/>
              <w:ind w:right="17"/>
              <w:rPr>
                <w:rFonts w:ascii="Times New Roman" w:hAnsi="Times New Roman"/>
                <w:sz w:val="22"/>
              </w:rPr>
            </w:pPr>
            <w:r w:rsidRPr="0071534E">
              <w:rPr>
                <w:rFonts w:ascii="宋体" w:hAnsi="宋体" w:hint="eastAsia"/>
                <w:szCs w:val="21"/>
              </w:rPr>
              <w:t>小写：</w:t>
            </w:r>
          </w:p>
        </w:tc>
      </w:tr>
    </w:tbl>
    <w:p w14:paraId="2F82C22E" w14:textId="77777777" w:rsidR="00A3568E" w:rsidRPr="0071534E" w:rsidRDefault="000F2F26">
      <w:pPr>
        <w:pStyle w:val="ab"/>
        <w:spacing w:after="0" w:line="380" w:lineRule="atLeast"/>
        <w:rPr>
          <w:rFonts w:ascii="宋体" w:hAnsi="宋体" w:cs="Times New Roman"/>
          <w:szCs w:val="24"/>
        </w:rPr>
      </w:pPr>
      <w:r w:rsidRPr="0071534E">
        <w:rPr>
          <w:rFonts w:ascii="宋体" w:hAnsi="宋体" w:hint="eastAsia"/>
        </w:rPr>
        <w:t>注：1.</w:t>
      </w:r>
      <w:r w:rsidRPr="0071534E">
        <w:rPr>
          <w:rFonts w:ascii="宋体" w:hAnsi="宋体" w:hint="eastAsia"/>
          <w:sz w:val="22"/>
        </w:rPr>
        <w:t>此表为报价总表的明细表，投标人应列明按“用户需求书”所提供的货物的价格明细，详细报价可另附页说明。</w:t>
      </w:r>
    </w:p>
    <w:p w14:paraId="466038A0" w14:textId="77777777" w:rsidR="00A3568E" w:rsidRPr="0071534E" w:rsidRDefault="000F2F26">
      <w:pPr>
        <w:pStyle w:val="ab"/>
        <w:spacing w:after="0" w:line="380" w:lineRule="atLeast"/>
        <w:ind w:firstLineChars="200" w:firstLine="440"/>
        <w:rPr>
          <w:rFonts w:ascii="宋体" w:hAnsi="宋体"/>
          <w:sz w:val="22"/>
        </w:rPr>
      </w:pPr>
      <w:r w:rsidRPr="0071534E">
        <w:rPr>
          <w:rFonts w:ascii="宋体" w:hAnsi="宋体" w:hint="eastAsia"/>
          <w:sz w:val="22"/>
        </w:rPr>
        <w:t>2.如果单价和总价不符时，以单价为准，修正总价。</w:t>
      </w:r>
    </w:p>
    <w:p w14:paraId="74692AC3" w14:textId="77777777" w:rsidR="00A3568E" w:rsidRPr="0071534E" w:rsidRDefault="000F2F26">
      <w:pPr>
        <w:pStyle w:val="ab"/>
        <w:spacing w:after="0" w:line="380" w:lineRule="atLeast"/>
        <w:ind w:firstLineChars="200" w:firstLine="440"/>
        <w:rPr>
          <w:rFonts w:ascii="宋体" w:hAnsi="宋体"/>
          <w:sz w:val="22"/>
        </w:rPr>
      </w:pPr>
      <w:r w:rsidRPr="0071534E">
        <w:rPr>
          <w:rFonts w:ascii="宋体" w:hAnsi="宋体" w:hint="eastAsia"/>
          <w:sz w:val="22"/>
        </w:rPr>
        <w:t>3.投标人所投产品报价可以为人民币免税价格，投标文件上必须注明为免税价格，中标后需负责办理免税设备的相关手续及承担相关的所有费用（</w:t>
      </w:r>
      <w:proofErr w:type="gramStart"/>
      <w:r w:rsidRPr="0071534E">
        <w:rPr>
          <w:rFonts w:ascii="宋体" w:hAnsi="宋体" w:hint="eastAsia"/>
          <w:sz w:val="22"/>
        </w:rPr>
        <w:t>含办理</w:t>
      </w:r>
      <w:proofErr w:type="gramEnd"/>
      <w:r w:rsidRPr="0071534E">
        <w:rPr>
          <w:rFonts w:ascii="宋体" w:hAnsi="宋体" w:hint="eastAsia"/>
          <w:sz w:val="22"/>
        </w:rPr>
        <w:t>免税证的费用），采购人负责协助中标人办理免税手续。</w:t>
      </w:r>
    </w:p>
    <w:p w14:paraId="019A767A" w14:textId="77777777" w:rsidR="00A3568E" w:rsidRPr="0071534E" w:rsidRDefault="000F2F26">
      <w:pPr>
        <w:pStyle w:val="ab"/>
        <w:spacing w:after="0" w:line="360" w:lineRule="auto"/>
        <w:rPr>
          <w:rFonts w:ascii="宋体" w:hAnsi="宋体"/>
          <w:sz w:val="22"/>
        </w:rPr>
      </w:pPr>
      <w:r w:rsidRPr="0071534E">
        <w:rPr>
          <w:rFonts w:ascii="宋体" w:hAnsi="宋体" w:hint="eastAsia"/>
          <w:sz w:val="22"/>
        </w:rPr>
        <w:t>投标人名称（加盖公章）：</w:t>
      </w:r>
    </w:p>
    <w:p w14:paraId="1DBFCEB6" w14:textId="77777777" w:rsidR="00A3568E" w:rsidRPr="0071534E" w:rsidRDefault="000F2F26">
      <w:pPr>
        <w:pStyle w:val="ab"/>
        <w:spacing w:after="0" w:line="360" w:lineRule="auto"/>
        <w:rPr>
          <w:rFonts w:ascii="宋体" w:hAnsi="宋体"/>
          <w:sz w:val="22"/>
        </w:rPr>
      </w:pPr>
      <w:r w:rsidRPr="0071534E">
        <w:rPr>
          <w:rFonts w:ascii="宋体" w:hAnsi="宋体" w:hint="eastAsia"/>
          <w:sz w:val="22"/>
        </w:rPr>
        <w:t>投标人法定代表人或受委托人（签名或盖私章）：</w:t>
      </w:r>
    </w:p>
    <w:p w14:paraId="6269CBEC" w14:textId="77777777" w:rsidR="00A3568E" w:rsidRPr="0071534E" w:rsidRDefault="000F2F26">
      <w:pPr>
        <w:rPr>
          <w:rFonts w:ascii="Times New Roman" w:hAnsi="Times New Roman"/>
          <w:szCs w:val="24"/>
        </w:rPr>
      </w:pPr>
      <w:r w:rsidRPr="0071534E">
        <w:rPr>
          <w:rFonts w:ascii="宋体" w:hAnsi="宋体" w:hint="eastAsia"/>
          <w:sz w:val="22"/>
        </w:rPr>
        <w:t>日       期：</w:t>
      </w:r>
    </w:p>
    <w:p w14:paraId="0FC0FDBB" w14:textId="77777777" w:rsidR="00A3568E" w:rsidRPr="0071534E" w:rsidRDefault="000F2F26">
      <w:pPr>
        <w:pStyle w:val="21"/>
        <w:jc w:val="left"/>
        <w:rPr>
          <w:rFonts w:ascii="宋体" w:hAnsi="宋体"/>
          <w:sz w:val="28"/>
          <w:szCs w:val="22"/>
        </w:rPr>
      </w:pPr>
      <w:bookmarkStart w:id="80" w:name="_Toc516567996"/>
      <w:r w:rsidRPr="0071534E">
        <w:rPr>
          <w:rFonts w:ascii="宋体" w:hAnsi="宋体" w:hint="eastAsia"/>
          <w:sz w:val="28"/>
          <w:szCs w:val="22"/>
        </w:rPr>
        <w:lastRenderedPageBreak/>
        <w:t>二、商务技术文件格式</w:t>
      </w:r>
      <w:bookmarkEnd w:id="80"/>
    </w:p>
    <w:p w14:paraId="79D2BAC2" w14:textId="77777777" w:rsidR="00A3568E" w:rsidRPr="0071534E" w:rsidRDefault="000F2F26">
      <w:pPr>
        <w:spacing w:line="276" w:lineRule="auto"/>
        <w:jc w:val="right"/>
        <w:rPr>
          <w:rFonts w:ascii="宋体" w:hAnsi="宋体"/>
          <w:b/>
          <w:sz w:val="28"/>
        </w:rPr>
      </w:pPr>
      <w:r w:rsidRPr="0071534E">
        <w:rPr>
          <w:rFonts w:ascii="宋体" w:hAnsi="宋体" w:hint="eastAsia"/>
          <w:b/>
          <w:sz w:val="28"/>
        </w:rPr>
        <w:t>正本/副本</w:t>
      </w:r>
    </w:p>
    <w:p w14:paraId="24539DCA" w14:textId="77777777" w:rsidR="00A3568E" w:rsidRPr="0071534E" w:rsidRDefault="00A3568E">
      <w:pPr>
        <w:spacing w:line="276" w:lineRule="auto"/>
        <w:rPr>
          <w:rFonts w:ascii="宋体" w:hAnsi="宋体"/>
          <w:b/>
          <w:sz w:val="24"/>
        </w:rPr>
      </w:pPr>
    </w:p>
    <w:p w14:paraId="36D904DB" w14:textId="77777777" w:rsidR="00A3568E" w:rsidRPr="0071534E" w:rsidRDefault="00A3568E">
      <w:pPr>
        <w:spacing w:line="276" w:lineRule="auto"/>
        <w:jc w:val="center"/>
        <w:rPr>
          <w:rFonts w:ascii="宋体" w:hAnsi="宋体"/>
          <w:b/>
          <w:sz w:val="24"/>
        </w:rPr>
      </w:pPr>
    </w:p>
    <w:p w14:paraId="3E9C216C" w14:textId="77777777" w:rsidR="00A3568E" w:rsidRPr="0071534E" w:rsidRDefault="000F2F26">
      <w:pPr>
        <w:spacing w:line="276" w:lineRule="auto"/>
        <w:jc w:val="center"/>
        <w:rPr>
          <w:rFonts w:ascii="宋体" w:hAnsi="宋体"/>
          <w:b/>
          <w:sz w:val="36"/>
        </w:rPr>
      </w:pPr>
      <w:r w:rsidRPr="0071534E">
        <w:rPr>
          <w:rFonts w:ascii="宋体" w:hAnsi="宋体" w:hint="eastAsia"/>
          <w:b/>
          <w:sz w:val="36"/>
          <w:u w:val="single"/>
        </w:rPr>
        <w:t xml:space="preserve">            </w:t>
      </w:r>
      <w:r w:rsidRPr="0071534E">
        <w:rPr>
          <w:rFonts w:ascii="宋体" w:hAnsi="宋体"/>
          <w:b/>
          <w:sz w:val="36"/>
          <w:u w:val="single"/>
        </w:rPr>
        <w:t xml:space="preserve">         </w:t>
      </w:r>
      <w:r w:rsidRPr="0071534E">
        <w:rPr>
          <w:rFonts w:ascii="宋体" w:hAnsi="宋体" w:hint="eastAsia"/>
          <w:b/>
          <w:sz w:val="36"/>
        </w:rPr>
        <w:t>项目</w:t>
      </w:r>
    </w:p>
    <w:p w14:paraId="06BAFA3D" w14:textId="77777777" w:rsidR="00A3568E" w:rsidRPr="0071534E" w:rsidRDefault="000F2F26">
      <w:pPr>
        <w:spacing w:line="276" w:lineRule="auto"/>
        <w:jc w:val="center"/>
        <w:rPr>
          <w:rFonts w:ascii="宋体" w:hAnsi="宋体"/>
          <w:sz w:val="24"/>
        </w:rPr>
      </w:pPr>
      <w:r w:rsidRPr="0071534E">
        <w:rPr>
          <w:rFonts w:ascii="宋体" w:hAnsi="宋体" w:hint="eastAsia"/>
          <w:b/>
          <w:sz w:val="28"/>
        </w:rPr>
        <w:t>（采购编号：</w:t>
      </w:r>
      <w:r w:rsidRPr="0071534E">
        <w:rPr>
          <w:rFonts w:ascii="宋体" w:hAnsi="宋体"/>
          <w:b/>
          <w:sz w:val="28"/>
        </w:rPr>
        <w:t xml:space="preserve">    </w:t>
      </w:r>
      <w:r w:rsidRPr="0071534E">
        <w:rPr>
          <w:rFonts w:ascii="宋体" w:hAnsi="宋体" w:hint="eastAsia"/>
          <w:b/>
          <w:sz w:val="28"/>
        </w:rPr>
        <w:t>）</w:t>
      </w:r>
    </w:p>
    <w:p w14:paraId="4E1EAD02" w14:textId="77777777" w:rsidR="00A3568E" w:rsidRPr="0071534E" w:rsidRDefault="00A3568E">
      <w:pPr>
        <w:spacing w:line="276" w:lineRule="auto"/>
        <w:rPr>
          <w:rFonts w:ascii="宋体" w:hAnsi="宋体"/>
          <w:b/>
          <w:sz w:val="24"/>
        </w:rPr>
      </w:pPr>
    </w:p>
    <w:p w14:paraId="09DFFE12" w14:textId="77777777" w:rsidR="00A3568E" w:rsidRPr="0071534E" w:rsidRDefault="00A3568E">
      <w:pPr>
        <w:spacing w:line="276" w:lineRule="auto"/>
        <w:rPr>
          <w:rFonts w:ascii="宋体" w:hAnsi="宋体"/>
          <w:b/>
          <w:sz w:val="24"/>
        </w:rPr>
      </w:pPr>
    </w:p>
    <w:p w14:paraId="7122B1EE" w14:textId="77777777" w:rsidR="00A3568E" w:rsidRPr="0071534E" w:rsidRDefault="00A3568E">
      <w:pPr>
        <w:spacing w:line="276" w:lineRule="auto"/>
        <w:rPr>
          <w:rFonts w:ascii="宋体" w:hAnsi="宋体"/>
          <w:b/>
          <w:sz w:val="24"/>
        </w:rPr>
      </w:pPr>
    </w:p>
    <w:p w14:paraId="5B10FCE8" w14:textId="77777777" w:rsidR="00A3568E" w:rsidRPr="0071534E" w:rsidRDefault="00A3568E">
      <w:pPr>
        <w:spacing w:line="276" w:lineRule="auto"/>
        <w:rPr>
          <w:rFonts w:ascii="宋体" w:hAnsi="宋体"/>
          <w:b/>
          <w:sz w:val="24"/>
        </w:rPr>
      </w:pPr>
    </w:p>
    <w:p w14:paraId="35C33D74" w14:textId="77777777" w:rsidR="00A3568E" w:rsidRPr="0071534E" w:rsidRDefault="00A3568E">
      <w:pPr>
        <w:spacing w:line="276" w:lineRule="auto"/>
        <w:rPr>
          <w:rFonts w:ascii="宋体" w:hAnsi="宋体"/>
          <w:b/>
          <w:sz w:val="24"/>
        </w:rPr>
      </w:pPr>
    </w:p>
    <w:p w14:paraId="1E195792" w14:textId="77777777" w:rsidR="00A3568E" w:rsidRPr="0071534E" w:rsidRDefault="000F2F26">
      <w:pPr>
        <w:spacing w:line="276" w:lineRule="auto"/>
        <w:jc w:val="center"/>
        <w:rPr>
          <w:rFonts w:ascii="宋体" w:hAnsi="宋体"/>
          <w:b/>
          <w:sz w:val="24"/>
        </w:rPr>
      </w:pPr>
      <w:r w:rsidRPr="0071534E">
        <w:rPr>
          <w:rFonts w:ascii="宋体" w:hAnsi="宋体" w:hint="eastAsia"/>
          <w:b/>
          <w:sz w:val="72"/>
        </w:rPr>
        <w:t>商务技术文件</w:t>
      </w:r>
    </w:p>
    <w:p w14:paraId="4D413A01" w14:textId="77777777" w:rsidR="00A3568E" w:rsidRPr="0071534E" w:rsidRDefault="000F2F26">
      <w:pPr>
        <w:spacing w:line="276" w:lineRule="auto"/>
        <w:jc w:val="center"/>
        <w:rPr>
          <w:rFonts w:ascii="宋体" w:hAnsi="宋体"/>
          <w:b/>
          <w:sz w:val="28"/>
        </w:rPr>
      </w:pPr>
      <w:r w:rsidRPr="0071534E">
        <w:rPr>
          <w:rFonts w:ascii="宋体" w:hAnsi="宋体" w:hint="eastAsia"/>
          <w:b/>
          <w:sz w:val="28"/>
        </w:rPr>
        <w:t>（封面格式仅供参考）</w:t>
      </w:r>
    </w:p>
    <w:p w14:paraId="5A5B1A85" w14:textId="77777777" w:rsidR="00A3568E" w:rsidRPr="0071534E" w:rsidRDefault="00A3568E">
      <w:pPr>
        <w:spacing w:line="276" w:lineRule="auto"/>
        <w:rPr>
          <w:rFonts w:ascii="宋体" w:hAnsi="宋体"/>
          <w:sz w:val="24"/>
        </w:rPr>
      </w:pPr>
    </w:p>
    <w:p w14:paraId="74153834" w14:textId="77777777" w:rsidR="00A3568E" w:rsidRPr="0071534E" w:rsidRDefault="00A3568E">
      <w:pPr>
        <w:spacing w:line="276" w:lineRule="auto"/>
        <w:rPr>
          <w:rFonts w:ascii="宋体" w:hAnsi="宋体"/>
          <w:sz w:val="24"/>
        </w:rPr>
      </w:pPr>
    </w:p>
    <w:p w14:paraId="6D1A2590" w14:textId="77777777" w:rsidR="00A3568E" w:rsidRPr="0071534E" w:rsidRDefault="00A3568E">
      <w:pPr>
        <w:spacing w:line="276" w:lineRule="auto"/>
        <w:rPr>
          <w:rFonts w:ascii="宋体" w:hAnsi="宋体"/>
          <w:sz w:val="24"/>
        </w:rPr>
      </w:pPr>
    </w:p>
    <w:p w14:paraId="1F1FFD20" w14:textId="77777777" w:rsidR="00A3568E" w:rsidRPr="0071534E" w:rsidRDefault="00A3568E">
      <w:pPr>
        <w:spacing w:line="276" w:lineRule="auto"/>
        <w:rPr>
          <w:rFonts w:ascii="宋体" w:hAnsi="宋体"/>
          <w:sz w:val="24"/>
        </w:rPr>
      </w:pPr>
    </w:p>
    <w:p w14:paraId="293E7930" w14:textId="77777777" w:rsidR="00A3568E" w:rsidRPr="0071534E" w:rsidRDefault="00A3568E">
      <w:pPr>
        <w:spacing w:line="276" w:lineRule="auto"/>
        <w:rPr>
          <w:rFonts w:ascii="宋体" w:hAnsi="宋体"/>
          <w:sz w:val="24"/>
        </w:rPr>
      </w:pPr>
    </w:p>
    <w:p w14:paraId="5CBBE1A1" w14:textId="77777777" w:rsidR="00A3568E" w:rsidRPr="0071534E" w:rsidRDefault="00A3568E">
      <w:pPr>
        <w:spacing w:line="276" w:lineRule="auto"/>
        <w:rPr>
          <w:rFonts w:ascii="宋体" w:hAnsi="宋体"/>
          <w:sz w:val="24"/>
        </w:rPr>
      </w:pPr>
    </w:p>
    <w:p w14:paraId="2ECBCA5C" w14:textId="77777777" w:rsidR="00A3568E" w:rsidRPr="0071534E" w:rsidRDefault="00A3568E">
      <w:pPr>
        <w:spacing w:line="276" w:lineRule="auto"/>
        <w:rPr>
          <w:rFonts w:ascii="宋体" w:hAnsi="宋体"/>
          <w:sz w:val="24"/>
        </w:rPr>
      </w:pPr>
    </w:p>
    <w:p w14:paraId="5B1F0256" w14:textId="77777777" w:rsidR="00A3568E" w:rsidRPr="0071534E" w:rsidRDefault="00A3568E">
      <w:pPr>
        <w:spacing w:line="276" w:lineRule="auto"/>
        <w:rPr>
          <w:rFonts w:ascii="宋体" w:hAnsi="宋体"/>
          <w:sz w:val="24"/>
        </w:rPr>
      </w:pPr>
    </w:p>
    <w:p w14:paraId="4FA9920E" w14:textId="77777777" w:rsidR="00A3568E" w:rsidRPr="0071534E" w:rsidRDefault="000F2F26">
      <w:pPr>
        <w:spacing w:line="276" w:lineRule="auto"/>
        <w:ind w:firstLineChars="750" w:firstLine="1807"/>
        <w:rPr>
          <w:rFonts w:ascii="宋体" w:hAnsi="宋体"/>
          <w:b/>
          <w:sz w:val="24"/>
        </w:rPr>
      </w:pPr>
      <w:r w:rsidRPr="0071534E">
        <w:rPr>
          <w:rFonts w:ascii="宋体" w:hAnsi="宋体" w:hint="eastAsia"/>
          <w:b/>
          <w:sz w:val="24"/>
        </w:rPr>
        <w:t>投标单位全称：</w:t>
      </w:r>
      <w:r w:rsidRPr="0071534E">
        <w:rPr>
          <w:rFonts w:ascii="宋体" w:hAnsi="宋体" w:hint="eastAsia"/>
          <w:b/>
          <w:sz w:val="24"/>
        </w:rPr>
        <w:tab/>
        <w:t xml:space="preserve">                                       </w:t>
      </w:r>
    </w:p>
    <w:p w14:paraId="375503BF" w14:textId="77777777" w:rsidR="00A3568E" w:rsidRPr="0071534E" w:rsidRDefault="000F2F26">
      <w:pPr>
        <w:spacing w:line="276" w:lineRule="auto"/>
        <w:ind w:firstLineChars="750" w:firstLine="1807"/>
        <w:rPr>
          <w:rFonts w:ascii="宋体" w:hAnsi="宋体"/>
          <w:b/>
          <w:sz w:val="24"/>
        </w:rPr>
      </w:pPr>
      <w:r w:rsidRPr="0071534E">
        <w:rPr>
          <w:rFonts w:ascii="宋体" w:hAnsi="宋体" w:hint="eastAsia"/>
          <w:b/>
          <w:sz w:val="24"/>
        </w:rPr>
        <w:t>投标单位地址：</w:t>
      </w:r>
      <w:r w:rsidRPr="0071534E">
        <w:rPr>
          <w:rFonts w:ascii="宋体" w:hAnsi="宋体" w:hint="eastAsia"/>
          <w:b/>
          <w:sz w:val="24"/>
        </w:rPr>
        <w:tab/>
        <w:t xml:space="preserve">                                       </w:t>
      </w:r>
    </w:p>
    <w:p w14:paraId="537D7600" w14:textId="77777777" w:rsidR="00A3568E" w:rsidRPr="0071534E" w:rsidRDefault="000F2F26">
      <w:pPr>
        <w:spacing w:line="276" w:lineRule="auto"/>
        <w:ind w:firstLineChars="750" w:firstLine="1807"/>
        <w:rPr>
          <w:rFonts w:ascii="宋体" w:hAnsi="宋体"/>
          <w:b/>
          <w:sz w:val="24"/>
        </w:rPr>
      </w:pPr>
      <w:r w:rsidRPr="0071534E">
        <w:rPr>
          <w:rFonts w:ascii="宋体" w:hAnsi="宋体" w:hint="eastAsia"/>
          <w:b/>
          <w:sz w:val="24"/>
        </w:rPr>
        <w:t>投标单位联系人：</w:t>
      </w:r>
      <w:r w:rsidRPr="0071534E">
        <w:rPr>
          <w:rFonts w:ascii="宋体" w:hAnsi="宋体" w:hint="eastAsia"/>
          <w:b/>
          <w:sz w:val="24"/>
        </w:rPr>
        <w:tab/>
        <w:t xml:space="preserve">                                       </w:t>
      </w:r>
    </w:p>
    <w:p w14:paraId="0F24C002" w14:textId="77777777" w:rsidR="00A3568E" w:rsidRPr="0071534E" w:rsidRDefault="000F2F26">
      <w:pPr>
        <w:spacing w:line="276" w:lineRule="auto"/>
        <w:ind w:firstLineChars="750" w:firstLine="1807"/>
        <w:rPr>
          <w:rFonts w:ascii="宋体" w:hAnsi="宋体"/>
          <w:b/>
          <w:sz w:val="24"/>
        </w:rPr>
      </w:pPr>
      <w:r w:rsidRPr="0071534E">
        <w:rPr>
          <w:rFonts w:ascii="宋体" w:hAnsi="宋体" w:hint="eastAsia"/>
          <w:b/>
          <w:sz w:val="24"/>
        </w:rPr>
        <w:t>投标单位固话：</w:t>
      </w:r>
      <w:r w:rsidRPr="0071534E">
        <w:rPr>
          <w:rFonts w:ascii="宋体" w:hAnsi="宋体" w:hint="eastAsia"/>
          <w:b/>
          <w:sz w:val="24"/>
        </w:rPr>
        <w:tab/>
        <w:t xml:space="preserve">                                       </w:t>
      </w:r>
    </w:p>
    <w:p w14:paraId="0FE6D6AF" w14:textId="77777777" w:rsidR="00A3568E" w:rsidRPr="0071534E" w:rsidRDefault="000F2F26">
      <w:pPr>
        <w:spacing w:line="276" w:lineRule="auto"/>
        <w:ind w:firstLineChars="750" w:firstLine="1807"/>
        <w:rPr>
          <w:rFonts w:ascii="宋体" w:hAnsi="宋体"/>
          <w:b/>
          <w:sz w:val="24"/>
        </w:rPr>
      </w:pPr>
      <w:r w:rsidRPr="0071534E">
        <w:rPr>
          <w:rFonts w:ascii="宋体" w:hAnsi="宋体" w:hint="eastAsia"/>
          <w:b/>
          <w:sz w:val="24"/>
        </w:rPr>
        <w:t>投标单位传真：</w:t>
      </w:r>
      <w:r w:rsidRPr="0071534E">
        <w:rPr>
          <w:rFonts w:ascii="宋体" w:hAnsi="宋体" w:hint="eastAsia"/>
          <w:b/>
          <w:sz w:val="24"/>
        </w:rPr>
        <w:tab/>
        <w:t xml:space="preserve">                                       </w:t>
      </w:r>
    </w:p>
    <w:p w14:paraId="25C6B5C4" w14:textId="77777777" w:rsidR="00A3568E" w:rsidRPr="0071534E" w:rsidRDefault="00A3568E">
      <w:pPr>
        <w:spacing w:line="276" w:lineRule="auto"/>
        <w:rPr>
          <w:rFonts w:ascii="宋体" w:hAnsi="宋体"/>
          <w:b/>
          <w:sz w:val="22"/>
        </w:rPr>
      </w:pPr>
    </w:p>
    <w:p w14:paraId="5337F0E6" w14:textId="77777777" w:rsidR="00A3568E" w:rsidRPr="0071534E" w:rsidRDefault="00A3568E">
      <w:pPr>
        <w:spacing w:line="276" w:lineRule="auto"/>
        <w:rPr>
          <w:rFonts w:ascii="宋体" w:hAnsi="宋体"/>
          <w:b/>
          <w:sz w:val="22"/>
        </w:rPr>
      </w:pPr>
    </w:p>
    <w:p w14:paraId="24219973" w14:textId="77777777" w:rsidR="00A3568E" w:rsidRPr="0071534E" w:rsidRDefault="00A3568E">
      <w:pPr>
        <w:spacing w:line="276" w:lineRule="auto"/>
        <w:rPr>
          <w:rFonts w:ascii="宋体" w:hAnsi="宋体"/>
          <w:b/>
          <w:sz w:val="22"/>
        </w:rPr>
      </w:pPr>
    </w:p>
    <w:p w14:paraId="380887DA" w14:textId="77777777" w:rsidR="00A3568E" w:rsidRPr="0071534E" w:rsidRDefault="000F2F26">
      <w:pPr>
        <w:spacing w:line="276" w:lineRule="auto"/>
        <w:jc w:val="center"/>
        <w:rPr>
          <w:rFonts w:ascii="宋体" w:hAnsi="宋体"/>
          <w:b/>
          <w:sz w:val="22"/>
        </w:rPr>
      </w:pPr>
      <w:r w:rsidRPr="0071534E">
        <w:rPr>
          <w:rFonts w:ascii="宋体" w:hAnsi="宋体" w:hint="eastAsia"/>
          <w:b/>
          <w:sz w:val="22"/>
        </w:rPr>
        <w:t>日  期：    年    月    日</w:t>
      </w:r>
    </w:p>
    <w:p w14:paraId="3A507D14" w14:textId="77777777" w:rsidR="00A3568E" w:rsidRPr="0071534E" w:rsidRDefault="00A3568E">
      <w:pPr>
        <w:spacing w:line="276" w:lineRule="auto"/>
        <w:rPr>
          <w:rFonts w:ascii="宋体" w:hAnsi="宋体"/>
          <w:sz w:val="22"/>
        </w:rPr>
      </w:pPr>
    </w:p>
    <w:p w14:paraId="3CDB3BA9" w14:textId="77777777" w:rsidR="00A3568E" w:rsidRPr="0071534E" w:rsidRDefault="00A3568E">
      <w:pPr>
        <w:spacing w:line="276" w:lineRule="auto"/>
        <w:rPr>
          <w:rFonts w:ascii="宋体" w:hAnsi="宋体"/>
          <w:sz w:val="22"/>
        </w:rPr>
      </w:pPr>
    </w:p>
    <w:p w14:paraId="418CA29A" w14:textId="77777777" w:rsidR="00A3568E" w:rsidRPr="0071534E" w:rsidRDefault="00A3568E">
      <w:pPr>
        <w:spacing w:line="276" w:lineRule="auto"/>
        <w:rPr>
          <w:rFonts w:ascii="宋体" w:hAnsi="宋体"/>
          <w:sz w:val="22"/>
        </w:rPr>
      </w:pPr>
    </w:p>
    <w:p w14:paraId="4B46D07A" w14:textId="77777777" w:rsidR="00A3568E" w:rsidRPr="0071534E" w:rsidRDefault="00A3568E">
      <w:pPr>
        <w:spacing w:line="276" w:lineRule="auto"/>
        <w:rPr>
          <w:rFonts w:ascii="宋体" w:hAnsi="宋体"/>
          <w:sz w:val="22"/>
        </w:rPr>
      </w:pPr>
    </w:p>
    <w:p w14:paraId="76B8ACB0" w14:textId="77777777" w:rsidR="00A3568E" w:rsidRPr="0071534E" w:rsidRDefault="00A3568E">
      <w:pPr>
        <w:spacing w:line="276" w:lineRule="auto"/>
        <w:rPr>
          <w:rFonts w:ascii="宋体" w:hAnsi="宋体"/>
          <w:sz w:val="22"/>
        </w:rPr>
      </w:pPr>
    </w:p>
    <w:p w14:paraId="25C5CA02" w14:textId="77777777" w:rsidR="00A3568E" w:rsidRPr="0071534E" w:rsidRDefault="00A3568E">
      <w:pPr>
        <w:spacing w:line="276" w:lineRule="auto"/>
        <w:rPr>
          <w:rFonts w:ascii="宋体" w:hAnsi="宋体"/>
          <w:sz w:val="22"/>
        </w:rPr>
      </w:pPr>
    </w:p>
    <w:p w14:paraId="2FE38220" w14:textId="77777777" w:rsidR="00A3568E" w:rsidRPr="0071534E" w:rsidRDefault="00A3568E">
      <w:pPr>
        <w:spacing w:line="276" w:lineRule="auto"/>
        <w:rPr>
          <w:rFonts w:ascii="宋体" w:hAnsi="宋体"/>
          <w:sz w:val="22"/>
        </w:rPr>
      </w:pPr>
    </w:p>
    <w:p w14:paraId="4603BF78" w14:textId="77777777" w:rsidR="00A3568E" w:rsidRPr="0071534E" w:rsidRDefault="00A3568E">
      <w:pPr>
        <w:spacing w:line="276" w:lineRule="auto"/>
        <w:rPr>
          <w:rFonts w:ascii="宋体" w:hAnsi="宋体"/>
          <w:sz w:val="22"/>
        </w:rPr>
      </w:pPr>
    </w:p>
    <w:p w14:paraId="18D54121" w14:textId="77777777" w:rsidR="00A3568E" w:rsidRPr="0071534E" w:rsidRDefault="00A3568E">
      <w:pPr>
        <w:spacing w:line="276" w:lineRule="auto"/>
        <w:rPr>
          <w:rFonts w:ascii="宋体" w:hAnsi="宋体"/>
          <w:sz w:val="22"/>
        </w:rPr>
      </w:pPr>
    </w:p>
    <w:p w14:paraId="48303CFE" w14:textId="77777777" w:rsidR="00A3568E" w:rsidRPr="0071534E" w:rsidRDefault="00A3568E">
      <w:pPr>
        <w:spacing w:line="276" w:lineRule="auto"/>
        <w:rPr>
          <w:rFonts w:ascii="宋体" w:hAnsi="宋体"/>
          <w:sz w:val="22"/>
        </w:rPr>
      </w:pPr>
    </w:p>
    <w:p w14:paraId="7DA0CA57" w14:textId="77777777" w:rsidR="00A3568E" w:rsidRPr="0071534E" w:rsidRDefault="00A3568E">
      <w:pPr>
        <w:spacing w:line="276" w:lineRule="auto"/>
        <w:rPr>
          <w:rFonts w:ascii="宋体" w:hAnsi="宋体"/>
          <w:sz w:val="22"/>
        </w:rPr>
      </w:pPr>
    </w:p>
    <w:p w14:paraId="1C7F654B" w14:textId="77777777" w:rsidR="00A3568E" w:rsidRPr="0071534E" w:rsidRDefault="00A3568E">
      <w:pPr>
        <w:spacing w:line="276" w:lineRule="auto"/>
        <w:rPr>
          <w:rFonts w:ascii="宋体" w:hAnsi="宋体"/>
          <w:sz w:val="22"/>
        </w:rPr>
      </w:pPr>
    </w:p>
    <w:p w14:paraId="5E5DA11F" w14:textId="77777777" w:rsidR="00A3568E" w:rsidRPr="0071534E" w:rsidRDefault="00A3568E">
      <w:pPr>
        <w:spacing w:line="276" w:lineRule="auto"/>
        <w:rPr>
          <w:rFonts w:ascii="宋体" w:hAnsi="宋体"/>
          <w:sz w:val="22"/>
        </w:rPr>
      </w:pPr>
      <w:bookmarkStart w:id="81" w:name="_Toc18621"/>
    </w:p>
    <w:p w14:paraId="48FB08EA" w14:textId="77777777" w:rsidR="00A3568E" w:rsidRPr="0071534E" w:rsidRDefault="00A3568E">
      <w:pPr>
        <w:spacing w:line="276" w:lineRule="auto"/>
        <w:rPr>
          <w:rFonts w:ascii="宋体" w:hAnsi="宋体"/>
          <w:sz w:val="22"/>
        </w:rPr>
      </w:pPr>
    </w:p>
    <w:p w14:paraId="6191CD00" w14:textId="77777777" w:rsidR="00A3568E" w:rsidRPr="0071534E" w:rsidRDefault="00A3568E">
      <w:pPr>
        <w:spacing w:line="276" w:lineRule="auto"/>
        <w:rPr>
          <w:rFonts w:ascii="宋体" w:hAnsi="宋体"/>
          <w:sz w:val="22"/>
        </w:rPr>
      </w:pPr>
    </w:p>
    <w:p w14:paraId="31726A98" w14:textId="77777777" w:rsidR="00A3568E" w:rsidRPr="0071534E" w:rsidRDefault="00A3568E">
      <w:pPr>
        <w:rPr>
          <w:sz w:val="22"/>
        </w:rPr>
      </w:pPr>
    </w:p>
    <w:p w14:paraId="0D700AC9" w14:textId="77777777" w:rsidR="00A3568E" w:rsidRPr="0071534E" w:rsidRDefault="000F2F26">
      <w:pPr>
        <w:pStyle w:val="21"/>
        <w:rPr>
          <w:rFonts w:ascii="宋体" w:hAnsi="宋体"/>
          <w:sz w:val="52"/>
          <w:szCs w:val="22"/>
        </w:rPr>
      </w:pPr>
      <w:bookmarkStart w:id="82" w:name="_Toc516567997"/>
      <w:r w:rsidRPr="0071534E">
        <w:rPr>
          <w:rFonts w:ascii="宋体" w:hAnsi="宋体" w:hint="eastAsia"/>
          <w:sz w:val="52"/>
          <w:szCs w:val="22"/>
        </w:rPr>
        <w:t>第一章   商务文件</w:t>
      </w:r>
      <w:bookmarkEnd w:id="81"/>
      <w:bookmarkEnd w:id="82"/>
    </w:p>
    <w:p w14:paraId="1E5A7206" w14:textId="77777777" w:rsidR="00A3568E" w:rsidRPr="0071534E" w:rsidRDefault="00A3568E">
      <w:pPr>
        <w:spacing w:line="276" w:lineRule="auto"/>
        <w:jc w:val="center"/>
        <w:rPr>
          <w:rFonts w:ascii="宋体" w:hAnsi="宋体"/>
          <w:sz w:val="22"/>
        </w:rPr>
      </w:pPr>
    </w:p>
    <w:p w14:paraId="0ED52214" w14:textId="77777777" w:rsidR="00A3568E" w:rsidRPr="0071534E" w:rsidRDefault="00A3568E">
      <w:pPr>
        <w:spacing w:line="276" w:lineRule="auto"/>
        <w:jc w:val="center"/>
        <w:rPr>
          <w:rFonts w:ascii="宋体" w:hAnsi="宋体"/>
          <w:sz w:val="22"/>
        </w:rPr>
      </w:pPr>
    </w:p>
    <w:p w14:paraId="21892133" w14:textId="77777777" w:rsidR="00A3568E" w:rsidRPr="0071534E" w:rsidRDefault="00A3568E">
      <w:pPr>
        <w:spacing w:line="276" w:lineRule="auto"/>
        <w:jc w:val="center"/>
        <w:rPr>
          <w:rFonts w:ascii="宋体" w:hAnsi="宋体"/>
          <w:sz w:val="22"/>
        </w:rPr>
      </w:pPr>
    </w:p>
    <w:p w14:paraId="24CB6364" w14:textId="77777777" w:rsidR="00A3568E" w:rsidRPr="0071534E" w:rsidRDefault="00A3568E">
      <w:pPr>
        <w:spacing w:line="276" w:lineRule="auto"/>
        <w:jc w:val="center"/>
        <w:rPr>
          <w:rFonts w:ascii="宋体" w:hAnsi="宋体"/>
          <w:sz w:val="22"/>
        </w:rPr>
      </w:pPr>
    </w:p>
    <w:p w14:paraId="29B0C035" w14:textId="77777777" w:rsidR="00A3568E" w:rsidRPr="0071534E" w:rsidRDefault="00A3568E">
      <w:pPr>
        <w:spacing w:line="276" w:lineRule="auto"/>
        <w:jc w:val="center"/>
        <w:rPr>
          <w:rFonts w:ascii="宋体" w:hAnsi="宋体"/>
          <w:sz w:val="22"/>
        </w:rPr>
      </w:pPr>
    </w:p>
    <w:p w14:paraId="7CCA72AA" w14:textId="77777777" w:rsidR="00A3568E" w:rsidRPr="0071534E" w:rsidRDefault="00A3568E">
      <w:pPr>
        <w:spacing w:line="276" w:lineRule="auto"/>
        <w:jc w:val="center"/>
        <w:rPr>
          <w:rFonts w:ascii="宋体" w:hAnsi="宋体"/>
          <w:sz w:val="22"/>
        </w:rPr>
      </w:pPr>
    </w:p>
    <w:p w14:paraId="7D9DD38C" w14:textId="77777777" w:rsidR="00A3568E" w:rsidRPr="0071534E" w:rsidRDefault="00A3568E">
      <w:pPr>
        <w:spacing w:line="276" w:lineRule="auto"/>
        <w:jc w:val="center"/>
        <w:rPr>
          <w:rFonts w:ascii="宋体" w:hAnsi="宋体"/>
          <w:sz w:val="22"/>
        </w:rPr>
      </w:pPr>
    </w:p>
    <w:p w14:paraId="2AC9A25D" w14:textId="77777777" w:rsidR="00A3568E" w:rsidRPr="0071534E" w:rsidRDefault="00A3568E">
      <w:pPr>
        <w:spacing w:line="276" w:lineRule="auto"/>
        <w:rPr>
          <w:rFonts w:ascii="宋体" w:hAnsi="宋体"/>
          <w:sz w:val="22"/>
        </w:rPr>
      </w:pPr>
    </w:p>
    <w:p w14:paraId="1466910C" w14:textId="77777777" w:rsidR="00A3568E" w:rsidRPr="0071534E" w:rsidRDefault="00A3568E">
      <w:pPr>
        <w:spacing w:line="276" w:lineRule="auto"/>
        <w:rPr>
          <w:rFonts w:ascii="宋体" w:hAnsi="宋体"/>
          <w:sz w:val="22"/>
        </w:rPr>
      </w:pPr>
    </w:p>
    <w:p w14:paraId="3DD722DF" w14:textId="77777777" w:rsidR="00A3568E" w:rsidRPr="0071534E" w:rsidRDefault="00A3568E">
      <w:pPr>
        <w:spacing w:line="276" w:lineRule="auto"/>
        <w:rPr>
          <w:rFonts w:ascii="宋体" w:hAnsi="宋体"/>
          <w:sz w:val="22"/>
        </w:rPr>
      </w:pPr>
    </w:p>
    <w:p w14:paraId="0161909E" w14:textId="77777777" w:rsidR="00A3568E" w:rsidRPr="0071534E" w:rsidRDefault="00A3568E">
      <w:pPr>
        <w:spacing w:line="276" w:lineRule="auto"/>
        <w:rPr>
          <w:rFonts w:ascii="宋体" w:hAnsi="宋体"/>
          <w:sz w:val="22"/>
        </w:rPr>
      </w:pPr>
    </w:p>
    <w:p w14:paraId="16F5BB71" w14:textId="77777777" w:rsidR="00A3568E" w:rsidRPr="0071534E" w:rsidRDefault="00A3568E">
      <w:pPr>
        <w:spacing w:line="276" w:lineRule="auto"/>
        <w:rPr>
          <w:rFonts w:ascii="宋体" w:hAnsi="宋体"/>
          <w:sz w:val="22"/>
        </w:rPr>
      </w:pPr>
    </w:p>
    <w:p w14:paraId="6C24A0D0" w14:textId="77777777" w:rsidR="00A3568E" w:rsidRPr="0071534E" w:rsidRDefault="00A3568E">
      <w:pPr>
        <w:spacing w:line="276" w:lineRule="auto"/>
        <w:rPr>
          <w:rFonts w:ascii="宋体" w:hAnsi="宋体"/>
          <w:sz w:val="22"/>
        </w:rPr>
      </w:pPr>
    </w:p>
    <w:p w14:paraId="543A2AD5" w14:textId="77777777" w:rsidR="00A3568E" w:rsidRPr="0071534E" w:rsidRDefault="00A3568E">
      <w:pPr>
        <w:spacing w:line="276" w:lineRule="auto"/>
        <w:rPr>
          <w:rFonts w:ascii="宋体" w:hAnsi="宋体"/>
          <w:sz w:val="22"/>
        </w:rPr>
      </w:pPr>
    </w:p>
    <w:p w14:paraId="568A18C0" w14:textId="77777777" w:rsidR="00A3568E" w:rsidRPr="0071534E" w:rsidRDefault="00A3568E">
      <w:pPr>
        <w:spacing w:line="276" w:lineRule="auto"/>
        <w:rPr>
          <w:rFonts w:ascii="宋体" w:hAnsi="宋体"/>
          <w:sz w:val="22"/>
        </w:rPr>
      </w:pPr>
    </w:p>
    <w:p w14:paraId="0AE462C2" w14:textId="77777777" w:rsidR="00A3568E" w:rsidRPr="0071534E" w:rsidRDefault="00A3568E">
      <w:pPr>
        <w:spacing w:line="276" w:lineRule="auto"/>
        <w:rPr>
          <w:rFonts w:ascii="宋体" w:hAnsi="宋体"/>
          <w:sz w:val="22"/>
        </w:rPr>
      </w:pPr>
    </w:p>
    <w:p w14:paraId="76AD5A41" w14:textId="77777777" w:rsidR="00A3568E" w:rsidRPr="0071534E" w:rsidRDefault="00A3568E">
      <w:pPr>
        <w:spacing w:line="276" w:lineRule="auto"/>
        <w:rPr>
          <w:rFonts w:ascii="宋体" w:hAnsi="宋体"/>
          <w:sz w:val="22"/>
        </w:rPr>
      </w:pPr>
    </w:p>
    <w:p w14:paraId="736C6F23" w14:textId="77777777" w:rsidR="00A3568E" w:rsidRPr="0071534E" w:rsidRDefault="00A3568E">
      <w:pPr>
        <w:widowControl/>
        <w:jc w:val="left"/>
        <w:rPr>
          <w:rFonts w:ascii="宋体" w:hAnsi="宋体"/>
          <w:b/>
          <w:sz w:val="22"/>
        </w:rPr>
      </w:pPr>
    </w:p>
    <w:p w14:paraId="21F097EA" w14:textId="77777777" w:rsidR="00A3568E" w:rsidRPr="0071534E" w:rsidRDefault="000F2F26">
      <w:pPr>
        <w:pStyle w:val="32"/>
        <w:jc w:val="center"/>
        <w:rPr>
          <w:rFonts w:ascii="宋体" w:hAnsi="宋体"/>
          <w:sz w:val="24"/>
          <w:szCs w:val="22"/>
        </w:rPr>
      </w:pPr>
      <w:bookmarkStart w:id="83" w:name="_Toc516567998"/>
      <w:r w:rsidRPr="0071534E">
        <w:rPr>
          <w:rFonts w:ascii="宋体" w:hAnsi="宋体" w:hint="eastAsia"/>
          <w:sz w:val="24"/>
          <w:szCs w:val="22"/>
        </w:rPr>
        <w:lastRenderedPageBreak/>
        <w:t>（一）投 标 函</w:t>
      </w:r>
      <w:bookmarkEnd w:id="83"/>
    </w:p>
    <w:p w14:paraId="2600ABC6"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02CA948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本公司确认收到贵公司提供的</w:t>
      </w:r>
      <w:r w:rsidRPr="0071534E">
        <w:rPr>
          <w:rFonts w:ascii="宋体" w:hAnsi="宋体" w:hint="eastAsia"/>
          <w:sz w:val="22"/>
          <w:u w:val="single"/>
        </w:rPr>
        <w:t xml:space="preserve"> （项目</w:t>
      </w:r>
      <w:r w:rsidRPr="0071534E">
        <w:rPr>
          <w:rFonts w:ascii="宋体" w:hAnsi="宋体"/>
          <w:sz w:val="22"/>
          <w:u w:val="single"/>
        </w:rPr>
        <w:t>名称</w:t>
      </w:r>
      <w:r w:rsidRPr="0071534E">
        <w:rPr>
          <w:rFonts w:ascii="宋体" w:hAnsi="宋体" w:hint="eastAsia"/>
          <w:sz w:val="22"/>
          <w:u w:val="single"/>
        </w:rPr>
        <w:t xml:space="preserve"> ）</w:t>
      </w:r>
      <w:r w:rsidRPr="0071534E">
        <w:rPr>
          <w:rFonts w:ascii="宋体" w:hAnsi="宋体" w:hint="eastAsia"/>
          <w:sz w:val="22"/>
        </w:rPr>
        <w:t>项目（采购编号：</w:t>
      </w:r>
      <w:r w:rsidRPr="0071534E">
        <w:rPr>
          <w:rFonts w:ascii="宋体" w:hAnsi="宋体" w:hint="eastAsia"/>
          <w:sz w:val="22"/>
          <w:u w:val="single"/>
        </w:rPr>
        <w:t xml:space="preserve">    </w:t>
      </w:r>
      <w:r w:rsidRPr="0071534E">
        <w:rPr>
          <w:rFonts w:ascii="宋体" w:hAnsi="宋体"/>
          <w:sz w:val="22"/>
          <w:u w:val="single"/>
        </w:rPr>
        <w:t xml:space="preserve">   </w:t>
      </w:r>
      <w:r w:rsidRPr="0071534E">
        <w:rPr>
          <w:rFonts w:ascii="宋体" w:hAnsi="宋体" w:hint="eastAsia"/>
          <w:sz w:val="22"/>
        </w:rPr>
        <w:t>）招标文件的全部内容。本公司：</w:t>
      </w:r>
      <w:r w:rsidRPr="0071534E">
        <w:rPr>
          <w:rFonts w:ascii="宋体" w:hAnsi="宋体" w:hint="eastAsia"/>
          <w:sz w:val="22"/>
          <w:u w:val="single"/>
        </w:rPr>
        <w:t xml:space="preserve"> （投标人名称）</w:t>
      </w:r>
      <w:r w:rsidRPr="0071534E">
        <w:rPr>
          <w:rFonts w:ascii="宋体" w:hAnsi="宋体" w:hint="eastAsia"/>
          <w:sz w:val="22"/>
        </w:rPr>
        <w:t>作为投标人正式委托</w:t>
      </w:r>
      <w:r w:rsidRPr="0071534E">
        <w:rPr>
          <w:rFonts w:ascii="宋体" w:hAnsi="宋体" w:hint="eastAsia"/>
          <w:sz w:val="22"/>
          <w:u w:val="single"/>
        </w:rPr>
        <w:t>（授权代表全名，职务）</w:t>
      </w:r>
      <w:r w:rsidRPr="0071534E">
        <w:rPr>
          <w:rFonts w:ascii="宋体" w:hAnsi="宋体" w:hint="eastAsia"/>
          <w:sz w:val="22"/>
        </w:rPr>
        <w:t>代表本公司进行有关本项目投标的一切事宜。</w:t>
      </w:r>
    </w:p>
    <w:p w14:paraId="30B0274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本公司在参与投标前已详细研究了招标文件的所有内容，包括澄清、修改文件（如果有）和所有已提供的参考资料以及有关附件，本公司完全明白并认为此招标文件没</w:t>
      </w:r>
      <w:proofErr w:type="gramStart"/>
      <w:r w:rsidRPr="0071534E">
        <w:rPr>
          <w:rFonts w:ascii="宋体" w:hAnsi="宋体" w:hint="eastAsia"/>
          <w:sz w:val="22"/>
        </w:rPr>
        <w:t>有倾</w:t>
      </w:r>
      <w:proofErr w:type="gramEnd"/>
      <w:r w:rsidRPr="0071534E">
        <w:rPr>
          <w:rFonts w:ascii="宋体" w:hAnsi="宋体" w:hint="eastAsia"/>
          <w:sz w:val="22"/>
        </w:rPr>
        <w:t>向性，也不存在排斥潜在投标人的内容，本公司同意招标文件的相关条款，放弃对招标文件提出误解和质疑的一切权力。</w:t>
      </w:r>
    </w:p>
    <w:p w14:paraId="70E09A4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在此提交的投标文件，价格部分</w:t>
      </w:r>
      <w:r w:rsidRPr="0071534E">
        <w:rPr>
          <w:rFonts w:ascii="宋体" w:hAnsi="宋体"/>
          <w:sz w:val="22"/>
        </w:rPr>
        <w:t>文件</w:t>
      </w:r>
      <w:r w:rsidRPr="0071534E">
        <w:rPr>
          <w:rFonts w:ascii="宋体" w:hAnsi="宋体" w:hint="eastAsia"/>
          <w:sz w:val="22"/>
        </w:rPr>
        <w:t>正本</w:t>
      </w:r>
      <w:r w:rsidRPr="0071534E">
        <w:rPr>
          <w:rFonts w:ascii="宋体" w:hAnsi="宋体" w:hint="eastAsia"/>
          <w:sz w:val="22"/>
          <w:u w:val="single"/>
        </w:rPr>
        <w:t xml:space="preserve">   </w:t>
      </w:r>
      <w:r w:rsidRPr="0071534E">
        <w:rPr>
          <w:rFonts w:ascii="宋体" w:hAnsi="宋体" w:hint="eastAsia"/>
          <w:sz w:val="22"/>
        </w:rPr>
        <w:t>套、副本</w:t>
      </w:r>
      <w:r w:rsidRPr="0071534E">
        <w:rPr>
          <w:rFonts w:ascii="宋体" w:hAnsi="宋体" w:hint="eastAsia"/>
          <w:sz w:val="22"/>
          <w:u w:val="single"/>
        </w:rPr>
        <w:t xml:space="preserve">   </w:t>
      </w:r>
      <w:r w:rsidRPr="0071534E">
        <w:rPr>
          <w:rFonts w:ascii="宋体" w:hAnsi="宋体" w:hint="eastAsia"/>
          <w:sz w:val="22"/>
        </w:rPr>
        <w:t>套、</w:t>
      </w:r>
      <w:r w:rsidRPr="0071534E">
        <w:rPr>
          <w:rFonts w:ascii="宋体" w:hAnsi="宋体"/>
          <w:sz w:val="22"/>
        </w:rPr>
        <w:t>商务</w:t>
      </w:r>
      <w:r w:rsidRPr="0071534E">
        <w:rPr>
          <w:rFonts w:ascii="宋体" w:hAnsi="宋体" w:hint="eastAsia"/>
          <w:sz w:val="22"/>
        </w:rPr>
        <w:t>技术</w:t>
      </w:r>
      <w:r w:rsidRPr="0071534E">
        <w:rPr>
          <w:rFonts w:ascii="宋体" w:hAnsi="宋体"/>
          <w:sz w:val="22"/>
        </w:rPr>
        <w:t>部分文件</w:t>
      </w:r>
      <w:r w:rsidRPr="0071534E">
        <w:rPr>
          <w:rFonts w:ascii="宋体" w:hAnsi="宋体" w:hint="eastAsia"/>
          <w:sz w:val="22"/>
        </w:rPr>
        <w:t>正本</w:t>
      </w:r>
      <w:r w:rsidRPr="0071534E">
        <w:rPr>
          <w:rFonts w:ascii="宋体" w:hAnsi="宋体" w:hint="eastAsia"/>
          <w:sz w:val="22"/>
          <w:u w:val="single"/>
        </w:rPr>
        <w:t xml:space="preserve">   </w:t>
      </w:r>
      <w:r w:rsidRPr="0071534E">
        <w:rPr>
          <w:rFonts w:ascii="宋体" w:hAnsi="宋体" w:hint="eastAsia"/>
          <w:sz w:val="22"/>
        </w:rPr>
        <w:t>套、副本</w:t>
      </w:r>
      <w:r w:rsidRPr="0071534E">
        <w:rPr>
          <w:rFonts w:ascii="宋体" w:hAnsi="宋体" w:hint="eastAsia"/>
          <w:sz w:val="22"/>
          <w:u w:val="single"/>
        </w:rPr>
        <w:t xml:space="preserve">   </w:t>
      </w:r>
      <w:r w:rsidRPr="0071534E">
        <w:rPr>
          <w:rFonts w:ascii="宋体" w:hAnsi="宋体" w:hint="eastAsia"/>
          <w:sz w:val="22"/>
        </w:rPr>
        <w:t>套和唱标信封</w:t>
      </w:r>
      <w:r w:rsidRPr="0071534E">
        <w:rPr>
          <w:rFonts w:ascii="宋体" w:hAnsi="宋体" w:hint="eastAsia"/>
          <w:sz w:val="22"/>
          <w:u w:val="single"/>
        </w:rPr>
        <w:t xml:space="preserve">   </w:t>
      </w:r>
      <w:r w:rsidRPr="0071534E">
        <w:rPr>
          <w:rFonts w:ascii="宋体" w:hAnsi="宋体" w:hint="eastAsia"/>
          <w:sz w:val="22"/>
        </w:rPr>
        <w:t>份（</w:t>
      </w:r>
      <w:r w:rsidRPr="0071534E">
        <w:rPr>
          <w:rFonts w:ascii="宋体" w:hAnsi="宋体"/>
          <w:sz w:val="22"/>
        </w:rPr>
        <w:t>含电子文件壹份）</w:t>
      </w:r>
      <w:r w:rsidRPr="0071534E">
        <w:rPr>
          <w:rFonts w:ascii="宋体" w:hAnsi="宋体" w:hint="eastAsia"/>
          <w:sz w:val="22"/>
        </w:rPr>
        <w:t>。</w:t>
      </w:r>
    </w:p>
    <w:p w14:paraId="738B767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本公司已完全明白招标文件的所有条款要求，并申明如下：</w:t>
      </w:r>
    </w:p>
    <w:p w14:paraId="484BFFE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1、按招标文件提供的全部货物与相关服务的投标总报价详见《开标一览表》。</w:t>
      </w:r>
    </w:p>
    <w:p w14:paraId="26A530F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2、本投标文件的有效期为投标截止时间起</w:t>
      </w:r>
      <w:r w:rsidRPr="0071534E">
        <w:rPr>
          <w:rFonts w:ascii="宋体" w:hAnsi="宋体" w:hint="eastAsia"/>
          <w:sz w:val="22"/>
          <w:u w:val="single"/>
        </w:rPr>
        <w:t>90</w:t>
      </w:r>
      <w:r w:rsidRPr="0071534E">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14:paraId="2A532FD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3、本公司明白并同意，在规定的开标日之后，投标有效期之内撤回投标或中标后不按规定与采购人签订合同或不提交履约保证金, 则贵公司将不予退还投标保证金。</w:t>
      </w:r>
    </w:p>
    <w:p w14:paraId="546038D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4、本公司同意按照贵公司可能提出的要求而提供与投标有关的任何其它数据、信息或资料。</w:t>
      </w:r>
    </w:p>
    <w:p w14:paraId="0A710D6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5、本公司理解贵公司不一定接受最低投标价或贵公司可能收到的投标。</w:t>
      </w:r>
    </w:p>
    <w:p w14:paraId="2E1C3A4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6、本公司如果中标，将保证履行招标文件及其澄清、修改文件（如果有）中的全部责任和义务，按质、按量、按期完成《用户需求书》及《合同书》中的全部任务。</w:t>
      </w:r>
    </w:p>
    <w:p w14:paraId="0BF58EE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7、本公司依法注册，在法律、财务和运作上独立于采购人、采购代理机构的投标人，在此保证所提交的所有文件和全部说明是真实的和正确的。</w:t>
      </w:r>
    </w:p>
    <w:p w14:paraId="667872E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14:paraId="35DD2E8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9、本公司具备《中华人民共和国政府采购法》第二十二条规定的条件。</w:t>
      </w:r>
    </w:p>
    <w:p w14:paraId="014FFC9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10、本公司对在本函及投标文件中所作的所有承诺承担法律责任。</w:t>
      </w:r>
    </w:p>
    <w:p w14:paraId="749A021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11、所有与本次采购有关的函件请发往下列地址：</w:t>
      </w:r>
    </w:p>
    <w:p w14:paraId="5350543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地  　址：　    　　　　　　　　　　邮政编码：　　　　　</w:t>
      </w:r>
    </w:p>
    <w:p w14:paraId="4BBC08E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联系人：</w:t>
      </w:r>
    </w:p>
    <w:p w14:paraId="07AEDCA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联系电话：　　　　　　　　　　      传　　真：　　　　　　</w:t>
      </w:r>
    </w:p>
    <w:p w14:paraId="5A542F90" w14:textId="77777777" w:rsidR="00A3568E" w:rsidRPr="0071534E" w:rsidRDefault="00A3568E">
      <w:pPr>
        <w:spacing w:line="276" w:lineRule="auto"/>
        <w:rPr>
          <w:rFonts w:ascii="宋体" w:hAnsi="宋体"/>
          <w:sz w:val="22"/>
        </w:rPr>
      </w:pPr>
    </w:p>
    <w:p w14:paraId="6AB17DED"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投标人名称（加盖公章）：</w:t>
      </w:r>
    </w:p>
    <w:p w14:paraId="3638EC67"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日      期：    年    月    日</w:t>
      </w:r>
    </w:p>
    <w:p w14:paraId="40D1F632" w14:textId="77777777" w:rsidR="00A3568E" w:rsidRPr="0071534E" w:rsidRDefault="000F2F26">
      <w:pPr>
        <w:pStyle w:val="32"/>
        <w:jc w:val="center"/>
        <w:rPr>
          <w:rFonts w:ascii="宋体" w:hAnsi="宋体"/>
          <w:sz w:val="24"/>
          <w:szCs w:val="22"/>
        </w:rPr>
      </w:pPr>
      <w:bookmarkStart w:id="84" w:name="_Toc516567999"/>
      <w:r w:rsidRPr="0071534E">
        <w:rPr>
          <w:rFonts w:ascii="宋体" w:hAnsi="宋体" w:hint="eastAsia"/>
          <w:sz w:val="24"/>
          <w:szCs w:val="22"/>
        </w:rPr>
        <w:lastRenderedPageBreak/>
        <w:t>（</w:t>
      </w:r>
      <w:r w:rsidRPr="0071534E">
        <w:rPr>
          <w:rFonts w:ascii="宋体" w:hAnsi="宋体"/>
          <w:sz w:val="24"/>
          <w:szCs w:val="22"/>
        </w:rPr>
        <w:t>二）</w:t>
      </w:r>
      <w:r w:rsidRPr="0071534E">
        <w:rPr>
          <w:rFonts w:ascii="宋体" w:hAnsi="宋体" w:hint="eastAsia"/>
          <w:sz w:val="24"/>
          <w:szCs w:val="22"/>
        </w:rPr>
        <w:t>投标承诺书</w:t>
      </w:r>
      <w:bookmarkEnd w:id="84"/>
    </w:p>
    <w:p w14:paraId="51DEC0A4" w14:textId="77777777" w:rsidR="00A3568E" w:rsidRPr="0071534E" w:rsidRDefault="00A3568E">
      <w:pPr>
        <w:spacing w:line="276" w:lineRule="auto"/>
        <w:rPr>
          <w:rFonts w:ascii="宋体" w:hAnsi="宋体"/>
          <w:sz w:val="22"/>
        </w:rPr>
      </w:pPr>
    </w:p>
    <w:p w14:paraId="699143AB" w14:textId="77777777" w:rsidR="00A3568E" w:rsidRPr="0071534E" w:rsidRDefault="00A3568E">
      <w:pPr>
        <w:spacing w:line="276" w:lineRule="auto"/>
        <w:rPr>
          <w:rFonts w:ascii="宋体" w:hAnsi="宋体"/>
          <w:sz w:val="22"/>
        </w:rPr>
      </w:pPr>
    </w:p>
    <w:p w14:paraId="04DDED23" w14:textId="77777777" w:rsidR="00A3568E" w:rsidRPr="0071534E" w:rsidRDefault="000F2F26">
      <w:pPr>
        <w:spacing w:line="276" w:lineRule="auto"/>
        <w:rPr>
          <w:rFonts w:ascii="宋体" w:hAnsi="宋体"/>
          <w:sz w:val="22"/>
        </w:rPr>
      </w:pPr>
      <w:r w:rsidRPr="0071534E">
        <w:rPr>
          <w:rFonts w:ascii="宋体" w:hAnsi="宋体" w:hint="eastAsia"/>
          <w:sz w:val="22"/>
        </w:rPr>
        <w:t xml:space="preserve">致：广东和正招标有限公司 </w:t>
      </w:r>
    </w:p>
    <w:p w14:paraId="50DF0E6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我方</w:t>
      </w:r>
      <w:r w:rsidRPr="0071534E">
        <w:rPr>
          <w:rFonts w:ascii="宋体" w:hAnsi="宋体"/>
          <w:sz w:val="22"/>
          <w:u w:val="single"/>
        </w:rPr>
        <w:t xml:space="preserve"> </w:t>
      </w:r>
      <w:r w:rsidRPr="0071534E">
        <w:rPr>
          <w:rFonts w:ascii="宋体" w:hAnsi="宋体" w:hint="eastAsia"/>
          <w:sz w:val="22"/>
          <w:u w:val="single"/>
        </w:rPr>
        <w:t xml:space="preserve">（投标人名称）   </w:t>
      </w:r>
      <w:r w:rsidRPr="0071534E">
        <w:rPr>
          <w:rFonts w:ascii="宋体" w:hAnsi="宋体" w:hint="eastAsia"/>
          <w:sz w:val="22"/>
        </w:rPr>
        <w:t>已完整阅读了</w:t>
      </w:r>
      <w:r w:rsidRPr="0071534E">
        <w:rPr>
          <w:rFonts w:ascii="宋体" w:hAnsi="宋体" w:hint="eastAsia"/>
          <w:sz w:val="22"/>
          <w:u w:val="single"/>
        </w:rPr>
        <w:t xml:space="preserve">   （</w:t>
      </w:r>
      <w:r w:rsidRPr="0071534E">
        <w:rPr>
          <w:rFonts w:ascii="宋体" w:hAnsi="宋体"/>
          <w:sz w:val="22"/>
          <w:u w:val="single"/>
        </w:rPr>
        <w:t>项目名称）</w:t>
      </w:r>
      <w:r w:rsidRPr="0071534E">
        <w:rPr>
          <w:rFonts w:ascii="宋体" w:hAnsi="宋体" w:hint="eastAsia"/>
          <w:sz w:val="22"/>
          <w:u w:val="single"/>
        </w:rPr>
        <w:t xml:space="preserve">   </w:t>
      </w:r>
      <w:r w:rsidRPr="0071534E">
        <w:rPr>
          <w:rFonts w:ascii="宋体" w:hAnsi="宋体" w:hint="eastAsia"/>
          <w:sz w:val="22"/>
        </w:rPr>
        <w:t>项目 (采购编号：</w:t>
      </w:r>
      <w:r w:rsidRPr="0071534E">
        <w:rPr>
          <w:rFonts w:ascii="宋体" w:hAnsi="宋体" w:hint="eastAsia"/>
          <w:sz w:val="22"/>
          <w:u w:val="single"/>
        </w:rPr>
        <w:t xml:space="preserve">      </w:t>
      </w:r>
      <w:r w:rsidRPr="0071534E">
        <w:rPr>
          <w:rFonts w:ascii="宋体" w:hAnsi="宋体" w:hint="eastAsia"/>
          <w:sz w:val="22"/>
        </w:rPr>
        <w:t>)招标文件的所有内容（包括澄清，以及所有已提供的参考资料和有关附件），并完全理解上述文件所表达的意思，该项目递交投标文件时间截止后，我方承诺不再对上述文件内容进行询问或质疑。</w:t>
      </w:r>
    </w:p>
    <w:p w14:paraId="1838C2EA" w14:textId="77777777" w:rsidR="00A3568E" w:rsidRPr="0071534E" w:rsidRDefault="00A3568E">
      <w:pPr>
        <w:spacing w:line="276" w:lineRule="auto"/>
        <w:rPr>
          <w:rFonts w:ascii="宋体" w:hAnsi="宋体"/>
          <w:sz w:val="22"/>
        </w:rPr>
      </w:pPr>
    </w:p>
    <w:p w14:paraId="549A4CA5" w14:textId="77777777" w:rsidR="00A3568E" w:rsidRPr="0071534E" w:rsidRDefault="000F2F26">
      <w:pPr>
        <w:spacing w:line="276" w:lineRule="auto"/>
        <w:rPr>
          <w:rFonts w:ascii="宋体" w:hAnsi="宋体"/>
          <w:sz w:val="22"/>
        </w:rPr>
      </w:pPr>
      <w:r w:rsidRPr="0071534E">
        <w:rPr>
          <w:rFonts w:ascii="宋体" w:hAnsi="宋体" w:hint="eastAsia"/>
          <w:sz w:val="22"/>
        </w:rPr>
        <w:t>特此承诺！</w:t>
      </w:r>
    </w:p>
    <w:p w14:paraId="3E7B3447" w14:textId="77777777" w:rsidR="00A3568E" w:rsidRPr="0071534E" w:rsidRDefault="00A3568E">
      <w:pPr>
        <w:spacing w:line="276" w:lineRule="auto"/>
        <w:rPr>
          <w:rFonts w:ascii="宋体" w:hAnsi="宋体"/>
          <w:sz w:val="22"/>
        </w:rPr>
      </w:pPr>
    </w:p>
    <w:p w14:paraId="17915592" w14:textId="77777777" w:rsidR="00A3568E" w:rsidRPr="0071534E" w:rsidRDefault="00A3568E">
      <w:pPr>
        <w:spacing w:line="276" w:lineRule="auto"/>
        <w:rPr>
          <w:rFonts w:ascii="宋体" w:hAnsi="宋体"/>
          <w:sz w:val="22"/>
        </w:rPr>
      </w:pPr>
    </w:p>
    <w:p w14:paraId="3D8C8A58" w14:textId="77777777" w:rsidR="00A3568E" w:rsidRPr="0071534E" w:rsidRDefault="00A3568E">
      <w:pPr>
        <w:spacing w:line="276" w:lineRule="auto"/>
        <w:rPr>
          <w:rFonts w:ascii="宋体" w:hAnsi="宋体"/>
          <w:sz w:val="22"/>
        </w:rPr>
      </w:pPr>
    </w:p>
    <w:p w14:paraId="53A436AC" w14:textId="77777777" w:rsidR="00A3568E" w:rsidRPr="0071534E" w:rsidRDefault="00A3568E">
      <w:pPr>
        <w:spacing w:line="276" w:lineRule="auto"/>
        <w:rPr>
          <w:rFonts w:ascii="宋体" w:hAnsi="宋体"/>
          <w:sz w:val="22"/>
        </w:rPr>
      </w:pPr>
    </w:p>
    <w:p w14:paraId="5DD2431E" w14:textId="77777777" w:rsidR="00A3568E" w:rsidRPr="0071534E" w:rsidRDefault="00A3568E">
      <w:pPr>
        <w:spacing w:line="276" w:lineRule="auto"/>
        <w:rPr>
          <w:rFonts w:ascii="宋体" w:hAnsi="宋体"/>
          <w:sz w:val="22"/>
        </w:rPr>
      </w:pPr>
    </w:p>
    <w:p w14:paraId="6665BF8C"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68723C0B" w14:textId="77777777" w:rsidR="00A3568E" w:rsidRPr="0071534E" w:rsidRDefault="00A3568E">
      <w:pPr>
        <w:spacing w:line="276" w:lineRule="auto"/>
        <w:rPr>
          <w:rFonts w:ascii="宋体" w:hAnsi="宋体"/>
          <w:sz w:val="22"/>
        </w:rPr>
      </w:pPr>
    </w:p>
    <w:p w14:paraId="01765834"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34226D14" w14:textId="77777777" w:rsidR="00A3568E" w:rsidRPr="0071534E" w:rsidRDefault="00A3568E">
      <w:pPr>
        <w:spacing w:line="276" w:lineRule="auto"/>
        <w:rPr>
          <w:rFonts w:ascii="宋体" w:hAnsi="宋体"/>
          <w:sz w:val="22"/>
        </w:rPr>
      </w:pPr>
    </w:p>
    <w:p w14:paraId="27BF55DC" w14:textId="77777777" w:rsidR="00A3568E" w:rsidRPr="0071534E" w:rsidRDefault="00A3568E">
      <w:pPr>
        <w:spacing w:line="276" w:lineRule="auto"/>
        <w:rPr>
          <w:rFonts w:ascii="宋体" w:hAnsi="宋体"/>
          <w:sz w:val="22"/>
        </w:rPr>
      </w:pPr>
    </w:p>
    <w:p w14:paraId="724DA3BC" w14:textId="77777777" w:rsidR="00A3568E" w:rsidRPr="0071534E" w:rsidRDefault="00A3568E">
      <w:pPr>
        <w:spacing w:line="276" w:lineRule="auto"/>
        <w:rPr>
          <w:rFonts w:ascii="宋体" w:hAnsi="宋体"/>
          <w:sz w:val="22"/>
        </w:rPr>
      </w:pPr>
    </w:p>
    <w:p w14:paraId="278F5E71" w14:textId="77777777" w:rsidR="00A3568E" w:rsidRPr="0071534E" w:rsidRDefault="00A3568E">
      <w:pPr>
        <w:spacing w:line="276" w:lineRule="auto"/>
        <w:rPr>
          <w:rFonts w:ascii="宋体" w:hAnsi="宋体"/>
          <w:sz w:val="22"/>
        </w:rPr>
      </w:pPr>
    </w:p>
    <w:p w14:paraId="4226EFF0" w14:textId="77777777" w:rsidR="00A3568E" w:rsidRPr="0071534E" w:rsidRDefault="00A3568E">
      <w:pPr>
        <w:spacing w:line="276" w:lineRule="auto"/>
        <w:rPr>
          <w:rFonts w:ascii="宋体" w:hAnsi="宋体"/>
          <w:sz w:val="22"/>
        </w:rPr>
      </w:pPr>
    </w:p>
    <w:p w14:paraId="6ACFB0B0" w14:textId="77777777" w:rsidR="00A3568E" w:rsidRPr="0071534E" w:rsidRDefault="00A3568E">
      <w:pPr>
        <w:spacing w:line="276" w:lineRule="auto"/>
        <w:rPr>
          <w:rFonts w:ascii="宋体" w:hAnsi="宋体"/>
          <w:sz w:val="22"/>
        </w:rPr>
      </w:pPr>
    </w:p>
    <w:p w14:paraId="3CBA3C5C" w14:textId="77777777" w:rsidR="00A3568E" w:rsidRPr="0071534E" w:rsidRDefault="00A3568E">
      <w:pPr>
        <w:spacing w:line="276" w:lineRule="auto"/>
        <w:rPr>
          <w:rFonts w:ascii="宋体" w:hAnsi="宋体"/>
          <w:sz w:val="22"/>
        </w:rPr>
      </w:pPr>
    </w:p>
    <w:p w14:paraId="4FAA68F7" w14:textId="77777777" w:rsidR="00A3568E" w:rsidRPr="0071534E" w:rsidRDefault="00A3568E">
      <w:pPr>
        <w:spacing w:line="276" w:lineRule="auto"/>
        <w:rPr>
          <w:rFonts w:ascii="宋体" w:hAnsi="宋体"/>
          <w:sz w:val="22"/>
        </w:rPr>
      </w:pPr>
    </w:p>
    <w:p w14:paraId="5789B9E0" w14:textId="77777777" w:rsidR="00A3568E" w:rsidRPr="0071534E" w:rsidRDefault="00A3568E">
      <w:pPr>
        <w:spacing w:line="276" w:lineRule="auto"/>
        <w:rPr>
          <w:rFonts w:ascii="宋体" w:hAnsi="宋体"/>
          <w:sz w:val="22"/>
        </w:rPr>
      </w:pPr>
    </w:p>
    <w:p w14:paraId="59ACA0AA" w14:textId="77777777" w:rsidR="00A3568E" w:rsidRPr="0071534E" w:rsidRDefault="00A3568E">
      <w:pPr>
        <w:spacing w:line="276" w:lineRule="auto"/>
        <w:rPr>
          <w:rFonts w:ascii="宋体" w:hAnsi="宋体"/>
          <w:sz w:val="22"/>
        </w:rPr>
      </w:pPr>
    </w:p>
    <w:p w14:paraId="4E9C6EE0" w14:textId="77777777" w:rsidR="00A3568E" w:rsidRPr="0071534E" w:rsidRDefault="00A3568E">
      <w:pPr>
        <w:spacing w:line="276" w:lineRule="auto"/>
        <w:rPr>
          <w:rFonts w:ascii="宋体" w:hAnsi="宋体"/>
          <w:sz w:val="22"/>
        </w:rPr>
      </w:pPr>
    </w:p>
    <w:p w14:paraId="62566E66" w14:textId="77777777" w:rsidR="00A3568E" w:rsidRPr="0071534E" w:rsidRDefault="00A3568E">
      <w:pPr>
        <w:spacing w:line="276" w:lineRule="auto"/>
        <w:rPr>
          <w:rFonts w:ascii="宋体" w:hAnsi="宋体"/>
          <w:sz w:val="22"/>
        </w:rPr>
      </w:pPr>
    </w:p>
    <w:p w14:paraId="28D635E5" w14:textId="77777777" w:rsidR="00A3568E" w:rsidRPr="0071534E" w:rsidRDefault="00A3568E">
      <w:pPr>
        <w:spacing w:line="276" w:lineRule="auto"/>
        <w:rPr>
          <w:rFonts w:ascii="宋体" w:hAnsi="宋体"/>
          <w:sz w:val="22"/>
        </w:rPr>
      </w:pPr>
    </w:p>
    <w:p w14:paraId="3CDE48D1" w14:textId="77777777" w:rsidR="00A3568E" w:rsidRPr="0071534E" w:rsidRDefault="00A3568E">
      <w:pPr>
        <w:spacing w:line="276" w:lineRule="auto"/>
        <w:rPr>
          <w:rFonts w:ascii="宋体" w:hAnsi="宋体"/>
          <w:sz w:val="22"/>
        </w:rPr>
      </w:pPr>
    </w:p>
    <w:p w14:paraId="369C3D5D" w14:textId="77777777" w:rsidR="00A3568E" w:rsidRPr="0071534E" w:rsidRDefault="00A3568E">
      <w:pPr>
        <w:spacing w:line="276" w:lineRule="auto"/>
        <w:rPr>
          <w:rFonts w:ascii="宋体" w:hAnsi="宋体"/>
          <w:sz w:val="22"/>
        </w:rPr>
      </w:pPr>
    </w:p>
    <w:p w14:paraId="22EADE8C" w14:textId="77777777" w:rsidR="00A3568E" w:rsidRPr="0071534E" w:rsidRDefault="00A3568E">
      <w:pPr>
        <w:spacing w:line="276" w:lineRule="auto"/>
        <w:rPr>
          <w:rFonts w:ascii="宋体" w:hAnsi="宋体"/>
          <w:sz w:val="22"/>
        </w:rPr>
      </w:pPr>
    </w:p>
    <w:p w14:paraId="27685875" w14:textId="77777777" w:rsidR="00A3568E" w:rsidRPr="0071534E" w:rsidRDefault="00A3568E">
      <w:pPr>
        <w:spacing w:line="276" w:lineRule="auto"/>
        <w:rPr>
          <w:rFonts w:ascii="宋体" w:hAnsi="宋体"/>
          <w:sz w:val="22"/>
        </w:rPr>
      </w:pPr>
    </w:p>
    <w:p w14:paraId="691651CD" w14:textId="77777777" w:rsidR="00A3568E" w:rsidRPr="0071534E" w:rsidRDefault="00A3568E">
      <w:pPr>
        <w:spacing w:line="276" w:lineRule="auto"/>
        <w:rPr>
          <w:rFonts w:ascii="宋体" w:hAnsi="宋体"/>
          <w:sz w:val="22"/>
        </w:rPr>
      </w:pPr>
    </w:p>
    <w:p w14:paraId="184D0263" w14:textId="77777777" w:rsidR="00A3568E" w:rsidRPr="0071534E" w:rsidRDefault="000F2F26">
      <w:pPr>
        <w:pStyle w:val="32"/>
        <w:jc w:val="center"/>
        <w:rPr>
          <w:rFonts w:ascii="宋体" w:hAnsi="宋体"/>
          <w:sz w:val="24"/>
          <w:szCs w:val="22"/>
        </w:rPr>
      </w:pPr>
      <w:bookmarkStart w:id="85" w:name="_Toc516568000"/>
      <w:r w:rsidRPr="0071534E">
        <w:rPr>
          <w:rFonts w:ascii="宋体" w:hAnsi="宋体" w:hint="eastAsia"/>
          <w:sz w:val="24"/>
          <w:szCs w:val="22"/>
        </w:rPr>
        <w:lastRenderedPageBreak/>
        <w:t>（三）资格证明文件</w:t>
      </w:r>
      <w:bookmarkEnd w:id="85"/>
    </w:p>
    <w:p w14:paraId="5D614C6E" w14:textId="77777777" w:rsidR="00A3568E" w:rsidRPr="0071534E" w:rsidRDefault="000F2F26">
      <w:pPr>
        <w:pStyle w:val="32"/>
        <w:jc w:val="center"/>
        <w:rPr>
          <w:rFonts w:ascii="宋体" w:hAnsi="宋体"/>
          <w:sz w:val="24"/>
          <w:szCs w:val="22"/>
        </w:rPr>
      </w:pPr>
      <w:bookmarkStart w:id="86" w:name="_Toc516568001"/>
      <w:r w:rsidRPr="0071534E">
        <w:rPr>
          <w:rFonts w:ascii="宋体" w:hAnsi="宋体" w:hint="eastAsia"/>
          <w:sz w:val="24"/>
          <w:szCs w:val="22"/>
        </w:rPr>
        <w:t>1、投标人资格声明函</w:t>
      </w:r>
      <w:bookmarkEnd w:id="86"/>
    </w:p>
    <w:p w14:paraId="78BE0833" w14:textId="77777777" w:rsidR="00A3568E" w:rsidRPr="0071534E" w:rsidRDefault="00A3568E">
      <w:pPr>
        <w:spacing w:line="276" w:lineRule="auto"/>
        <w:rPr>
          <w:rFonts w:ascii="宋体" w:hAnsi="宋体"/>
          <w:sz w:val="22"/>
        </w:rPr>
      </w:pPr>
    </w:p>
    <w:p w14:paraId="2D4D907A" w14:textId="77777777" w:rsidR="00A3568E" w:rsidRPr="0071534E" w:rsidRDefault="00A3568E">
      <w:pPr>
        <w:spacing w:line="276" w:lineRule="auto"/>
        <w:rPr>
          <w:rFonts w:ascii="宋体" w:hAnsi="宋体"/>
          <w:sz w:val="22"/>
        </w:rPr>
      </w:pPr>
    </w:p>
    <w:p w14:paraId="13AC6D38"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58E6A91A"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本公司参加</w:t>
      </w:r>
      <w:r w:rsidRPr="0071534E">
        <w:rPr>
          <w:rFonts w:ascii="宋体" w:hAnsi="宋体" w:hint="eastAsia"/>
          <w:sz w:val="22"/>
          <w:u w:val="single"/>
        </w:rPr>
        <w:t xml:space="preserve">    （</w:t>
      </w:r>
      <w:r w:rsidRPr="0071534E">
        <w:rPr>
          <w:rFonts w:ascii="宋体" w:hAnsi="宋体"/>
          <w:sz w:val="22"/>
          <w:u w:val="single"/>
        </w:rPr>
        <w:t>项目名称）</w:t>
      </w:r>
      <w:r w:rsidRPr="0071534E">
        <w:rPr>
          <w:rFonts w:ascii="宋体" w:hAnsi="宋体" w:hint="eastAsia"/>
          <w:sz w:val="22"/>
          <w:u w:val="single"/>
        </w:rPr>
        <w:t xml:space="preserve">     </w:t>
      </w:r>
      <w:r w:rsidRPr="0071534E">
        <w:rPr>
          <w:rFonts w:ascii="宋体" w:hAnsi="宋体" w:hint="eastAsia"/>
          <w:sz w:val="22"/>
        </w:rPr>
        <w:t>项目(采购编号：</w:t>
      </w:r>
      <w:r w:rsidRPr="0071534E">
        <w:rPr>
          <w:rFonts w:ascii="宋体" w:hAnsi="宋体" w:hint="eastAsia"/>
          <w:sz w:val="22"/>
          <w:u w:val="single"/>
        </w:rPr>
        <w:t xml:space="preserve">        </w:t>
      </w:r>
      <w:r w:rsidRPr="0071534E">
        <w:rPr>
          <w:rFonts w:ascii="宋体" w:hAnsi="宋体" w:hint="eastAsia"/>
          <w:sz w:val="22"/>
        </w:rPr>
        <w:t>)的政府采购活动，并声明：</w:t>
      </w:r>
    </w:p>
    <w:p w14:paraId="23F2274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本公司具备《中华人民共和国政府采购法》第二十二条资格条件，已清楚招标文件所有要求及有关规定；并承诺参加本次政府采购活动中，为</w:t>
      </w:r>
      <w:r w:rsidRPr="0071534E">
        <w:rPr>
          <w:rFonts w:ascii="宋体" w:hAnsi="宋体"/>
          <w:sz w:val="22"/>
        </w:rPr>
        <w:t>本次投标所提交的所有证明其合格和</w:t>
      </w:r>
      <w:r w:rsidRPr="0071534E">
        <w:rPr>
          <w:rFonts w:ascii="宋体" w:hAnsi="宋体" w:hint="eastAsia"/>
          <w:sz w:val="22"/>
        </w:rPr>
        <w:t>资格</w:t>
      </w:r>
      <w:r w:rsidRPr="0071534E">
        <w:rPr>
          <w:rFonts w:ascii="宋体" w:hAnsi="宋体"/>
          <w:sz w:val="22"/>
        </w:rPr>
        <w:t>的文件是真实</w:t>
      </w:r>
      <w:r w:rsidRPr="0071534E">
        <w:rPr>
          <w:rFonts w:ascii="宋体" w:hAnsi="宋体" w:hint="eastAsia"/>
          <w:sz w:val="22"/>
        </w:rPr>
        <w:t>、</w:t>
      </w:r>
      <w:r w:rsidRPr="0071534E">
        <w:rPr>
          <w:rFonts w:ascii="宋体" w:hAnsi="宋体"/>
          <w:sz w:val="22"/>
        </w:rPr>
        <w:t>有效的</w:t>
      </w:r>
      <w:r w:rsidRPr="0071534E">
        <w:rPr>
          <w:rFonts w:ascii="宋体" w:hAnsi="宋体" w:hint="eastAsia"/>
          <w:sz w:val="22"/>
        </w:rPr>
        <w:t>，如有违法、违规、弄虚作假行为，所造成的损失、不良后果及法律责任，一律由本公司承担。</w:t>
      </w:r>
    </w:p>
    <w:p w14:paraId="1BD9D105" w14:textId="77777777" w:rsidR="00A3568E" w:rsidRPr="0071534E" w:rsidRDefault="00A3568E">
      <w:pPr>
        <w:spacing w:line="276" w:lineRule="auto"/>
        <w:rPr>
          <w:rFonts w:ascii="宋体" w:hAnsi="宋体"/>
          <w:sz w:val="22"/>
        </w:rPr>
      </w:pPr>
    </w:p>
    <w:p w14:paraId="0E347AD2"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特此声明！</w:t>
      </w:r>
    </w:p>
    <w:p w14:paraId="0E588124" w14:textId="77777777" w:rsidR="00A3568E" w:rsidRPr="0071534E" w:rsidRDefault="00A3568E">
      <w:pPr>
        <w:spacing w:line="276" w:lineRule="auto"/>
        <w:rPr>
          <w:rFonts w:ascii="宋体" w:hAnsi="宋体"/>
          <w:sz w:val="22"/>
        </w:rPr>
      </w:pPr>
    </w:p>
    <w:p w14:paraId="745EF40D" w14:textId="77777777" w:rsidR="00A3568E" w:rsidRPr="0071534E" w:rsidRDefault="00A3568E">
      <w:pPr>
        <w:spacing w:line="276" w:lineRule="auto"/>
        <w:rPr>
          <w:rFonts w:ascii="宋体" w:hAnsi="宋体"/>
          <w:sz w:val="22"/>
        </w:rPr>
      </w:pPr>
    </w:p>
    <w:p w14:paraId="79C59CD7" w14:textId="77777777" w:rsidR="00A3568E" w:rsidRPr="0071534E" w:rsidRDefault="00A3568E">
      <w:pPr>
        <w:spacing w:line="276" w:lineRule="auto"/>
        <w:rPr>
          <w:rFonts w:ascii="宋体" w:hAnsi="宋体"/>
          <w:sz w:val="22"/>
        </w:rPr>
      </w:pPr>
    </w:p>
    <w:p w14:paraId="2D1EE9B4" w14:textId="77777777" w:rsidR="00A3568E" w:rsidRPr="0071534E" w:rsidRDefault="00A3568E">
      <w:pPr>
        <w:spacing w:line="276" w:lineRule="auto"/>
        <w:rPr>
          <w:rFonts w:ascii="宋体" w:hAnsi="宋体"/>
          <w:sz w:val="22"/>
        </w:rPr>
      </w:pPr>
    </w:p>
    <w:p w14:paraId="15F87323" w14:textId="77777777" w:rsidR="00A3568E" w:rsidRPr="0071534E" w:rsidRDefault="00A3568E">
      <w:pPr>
        <w:spacing w:line="276" w:lineRule="auto"/>
        <w:rPr>
          <w:rFonts w:ascii="宋体" w:hAnsi="宋体"/>
          <w:sz w:val="22"/>
        </w:rPr>
      </w:pPr>
    </w:p>
    <w:p w14:paraId="7765C9E6"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16FF61A3" w14:textId="77777777" w:rsidR="00A3568E" w:rsidRPr="0071534E" w:rsidRDefault="00A3568E">
      <w:pPr>
        <w:spacing w:line="276" w:lineRule="auto"/>
        <w:rPr>
          <w:rFonts w:ascii="宋体" w:hAnsi="宋体"/>
          <w:sz w:val="22"/>
        </w:rPr>
      </w:pPr>
    </w:p>
    <w:p w14:paraId="5E515F0A"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72B7DEA4" w14:textId="77777777" w:rsidR="00A3568E" w:rsidRPr="0071534E" w:rsidRDefault="000F2F26">
      <w:pPr>
        <w:widowControl/>
        <w:jc w:val="left"/>
        <w:rPr>
          <w:rFonts w:ascii="宋体" w:hAnsi="宋体"/>
          <w:sz w:val="22"/>
        </w:rPr>
      </w:pPr>
      <w:r w:rsidRPr="0071534E">
        <w:rPr>
          <w:rFonts w:ascii="宋体" w:hAnsi="宋体"/>
          <w:sz w:val="22"/>
        </w:rPr>
        <w:br w:type="page"/>
      </w:r>
    </w:p>
    <w:p w14:paraId="12E53BE2" w14:textId="77777777" w:rsidR="00A3568E" w:rsidRPr="0071534E" w:rsidRDefault="000F2F26">
      <w:pPr>
        <w:pStyle w:val="32"/>
        <w:jc w:val="center"/>
        <w:rPr>
          <w:rFonts w:ascii="宋体" w:hAnsi="宋体"/>
          <w:sz w:val="24"/>
          <w:szCs w:val="22"/>
        </w:rPr>
      </w:pPr>
      <w:bookmarkStart w:id="87" w:name="_Toc516568002"/>
      <w:r w:rsidRPr="0071534E">
        <w:rPr>
          <w:rFonts w:ascii="宋体" w:hAnsi="宋体"/>
          <w:sz w:val="24"/>
          <w:szCs w:val="22"/>
        </w:rPr>
        <w:lastRenderedPageBreak/>
        <w:t>2</w:t>
      </w:r>
      <w:r w:rsidRPr="0071534E">
        <w:rPr>
          <w:rFonts w:ascii="宋体" w:hAnsi="宋体" w:hint="eastAsia"/>
          <w:sz w:val="24"/>
          <w:szCs w:val="22"/>
        </w:rPr>
        <w:t>、在经营活动中没有重大违法记录的书面声明</w:t>
      </w:r>
      <w:bookmarkEnd w:id="87"/>
    </w:p>
    <w:p w14:paraId="7F36FBC7" w14:textId="77777777" w:rsidR="00A3568E" w:rsidRPr="0071534E" w:rsidRDefault="00A3568E">
      <w:pPr>
        <w:spacing w:line="276" w:lineRule="auto"/>
        <w:jc w:val="center"/>
        <w:rPr>
          <w:rFonts w:ascii="宋体" w:hAnsi="宋体"/>
          <w:sz w:val="22"/>
        </w:rPr>
      </w:pPr>
    </w:p>
    <w:p w14:paraId="7B6607B6" w14:textId="77777777" w:rsidR="00A3568E" w:rsidRPr="0071534E" w:rsidRDefault="00A3568E">
      <w:pPr>
        <w:spacing w:line="276" w:lineRule="auto"/>
        <w:jc w:val="center"/>
        <w:rPr>
          <w:rFonts w:ascii="宋体" w:hAnsi="宋体"/>
          <w:sz w:val="22"/>
        </w:rPr>
      </w:pPr>
    </w:p>
    <w:p w14:paraId="1442CC3A"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61A19154" w14:textId="77777777" w:rsidR="00A3568E" w:rsidRPr="0071534E" w:rsidRDefault="000F2F26">
      <w:pPr>
        <w:spacing w:line="276" w:lineRule="auto"/>
        <w:rPr>
          <w:rFonts w:ascii="宋体" w:hAnsi="宋体"/>
          <w:sz w:val="22"/>
        </w:rPr>
      </w:pPr>
      <w:r w:rsidRPr="0071534E">
        <w:rPr>
          <w:rFonts w:ascii="宋体" w:hAnsi="宋体" w:hint="eastAsia"/>
          <w:sz w:val="22"/>
        </w:rPr>
        <w:t xml:space="preserve">   本公司参加 </w:t>
      </w:r>
      <w:r w:rsidRPr="0071534E">
        <w:rPr>
          <w:rFonts w:ascii="宋体" w:hAnsi="宋体" w:hint="eastAsia"/>
          <w:sz w:val="22"/>
          <w:u w:val="single"/>
        </w:rPr>
        <w:t xml:space="preserve">   （</w:t>
      </w:r>
      <w:r w:rsidRPr="0071534E">
        <w:rPr>
          <w:rFonts w:ascii="宋体" w:hAnsi="宋体"/>
          <w:sz w:val="22"/>
          <w:u w:val="single"/>
        </w:rPr>
        <w:t>项目名称）</w:t>
      </w:r>
      <w:r w:rsidRPr="0071534E">
        <w:rPr>
          <w:rFonts w:ascii="宋体" w:hAnsi="宋体" w:hint="eastAsia"/>
          <w:sz w:val="22"/>
          <w:u w:val="single"/>
        </w:rPr>
        <w:t xml:space="preserve">    </w:t>
      </w:r>
      <w:r w:rsidRPr="0071534E">
        <w:rPr>
          <w:rFonts w:ascii="宋体" w:hAnsi="宋体" w:hint="eastAsia"/>
          <w:sz w:val="22"/>
        </w:rPr>
        <w:t xml:space="preserve"> 项目（采购编号：</w:t>
      </w:r>
      <w:r w:rsidRPr="0071534E">
        <w:rPr>
          <w:rFonts w:ascii="宋体" w:hAnsi="宋体" w:hint="eastAsia"/>
          <w:sz w:val="22"/>
          <w:u w:val="single"/>
        </w:rPr>
        <w:t xml:space="preserve">         </w:t>
      </w:r>
      <w:r w:rsidRPr="0071534E">
        <w:rPr>
          <w:rFonts w:ascii="宋体" w:hAnsi="宋体" w:hint="eastAsia"/>
          <w:sz w:val="22"/>
        </w:rPr>
        <w:t>）的政府招标活动，并声明：</w:t>
      </w:r>
    </w:p>
    <w:p w14:paraId="0E512F91" w14:textId="77777777" w:rsidR="00A3568E" w:rsidRPr="0071534E" w:rsidRDefault="000F2F26">
      <w:pPr>
        <w:spacing w:line="276" w:lineRule="auto"/>
        <w:rPr>
          <w:rFonts w:ascii="宋体" w:hAnsi="宋体"/>
          <w:sz w:val="22"/>
        </w:rPr>
      </w:pPr>
      <w:r w:rsidRPr="0071534E">
        <w:rPr>
          <w:rFonts w:ascii="宋体" w:hAnsi="宋体" w:hint="eastAsia"/>
          <w:sz w:val="22"/>
        </w:rPr>
        <w:t>本公司参加本采购项目政府采购前3年内在经营活动中没有因违法经营受到刑事处罚或者责令停产停业、吊销许可证或者执照、较大数额罚款等行政处罚。</w:t>
      </w:r>
    </w:p>
    <w:p w14:paraId="5B9A7E4E" w14:textId="77777777" w:rsidR="00A3568E" w:rsidRPr="0071534E" w:rsidRDefault="000F2F26">
      <w:pPr>
        <w:spacing w:line="276" w:lineRule="auto"/>
        <w:rPr>
          <w:rFonts w:ascii="宋体" w:hAnsi="宋体"/>
          <w:sz w:val="22"/>
        </w:rPr>
      </w:pPr>
      <w:r w:rsidRPr="0071534E">
        <w:rPr>
          <w:rFonts w:ascii="宋体" w:hAnsi="宋体" w:hint="eastAsia"/>
          <w:sz w:val="22"/>
        </w:rPr>
        <w:t xml:space="preserve">    </w:t>
      </w:r>
    </w:p>
    <w:p w14:paraId="50EC4BC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特此声明！</w:t>
      </w:r>
    </w:p>
    <w:p w14:paraId="142307A7" w14:textId="77777777" w:rsidR="00A3568E" w:rsidRPr="0071534E" w:rsidRDefault="00A3568E">
      <w:pPr>
        <w:spacing w:line="276" w:lineRule="auto"/>
        <w:rPr>
          <w:rFonts w:ascii="宋体" w:hAnsi="宋体"/>
          <w:sz w:val="22"/>
        </w:rPr>
      </w:pPr>
    </w:p>
    <w:p w14:paraId="1EE951A9" w14:textId="77777777" w:rsidR="00A3568E" w:rsidRPr="0071534E" w:rsidRDefault="00A3568E">
      <w:pPr>
        <w:spacing w:line="276" w:lineRule="auto"/>
        <w:rPr>
          <w:rFonts w:ascii="宋体" w:hAnsi="宋体"/>
          <w:sz w:val="22"/>
        </w:rPr>
      </w:pPr>
    </w:p>
    <w:p w14:paraId="77EE7883" w14:textId="77777777" w:rsidR="00A3568E" w:rsidRPr="0071534E" w:rsidRDefault="00A3568E">
      <w:pPr>
        <w:spacing w:line="276" w:lineRule="auto"/>
        <w:rPr>
          <w:rFonts w:ascii="宋体" w:hAnsi="宋体"/>
          <w:sz w:val="22"/>
        </w:rPr>
      </w:pPr>
    </w:p>
    <w:p w14:paraId="12923BAB" w14:textId="77777777" w:rsidR="00A3568E" w:rsidRPr="0071534E" w:rsidRDefault="00A3568E">
      <w:pPr>
        <w:spacing w:line="276" w:lineRule="auto"/>
        <w:rPr>
          <w:rFonts w:ascii="宋体" w:hAnsi="宋体"/>
          <w:sz w:val="22"/>
        </w:rPr>
      </w:pPr>
    </w:p>
    <w:p w14:paraId="0F07CF30" w14:textId="77777777" w:rsidR="00A3568E" w:rsidRPr="0071534E" w:rsidRDefault="00A3568E">
      <w:pPr>
        <w:spacing w:line="276" w:lineRule="auto"/>
        <w:rPr>
          <w:rFonts w:ascii="宋体" w:hAnsi="宋体"/>
          <w:sz w:val="22"/>
        </w:rPr>
      </w:pPr>
    </w:p>
    <w:p w14:paraId="39A42387"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68F3C9A2" w14:textId="77777777" w:rsidR="00A3568E" w:rsidRPr="0071534E" w:rsidRDefault="00A3568E">
      <w:pPr>
        <w:spacing w:line="276" w:lineRule="auto"/>
        <w:rPr>
          <w:rFonts w:ascii="宋体" w:hAnsi="宋体"/>
          <w:sz w:val="22"/>
        </w:rPr>
      </w:pPr>
    </w:p>
    <w:p w14:paraId="6B8B32A7"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56231299" w14:textId="77777777" w:rsidR="00A3568E" w:rsidRPr="0071534E" w:rsidRDefault="000F2F26">
      <w:pPr>
        <w:widowControl/>
        <w:jc w:val="left"/>
        <w:rPr>
          <w:rFonts w:ascii="宋体" w:hAnsi="宋体"/>
          <w:sz w:val="22"/>
        </w:rPr>
      </w:pPr>
      <w:r w:rsidRPr="0071534E">
        <w:rPr>
          <w:rFonts w:ascii="宋体" w:hAnsi="宋体"/>
          <w:sz w:val="22"/>
        </w:rPr>
        <w:br w:type="page"/>
      </w:r>
    </w:p>
    <w:p w14:paraId="1A8D6102" w14:textId="77777777" w:rsidR="00A3568E" w:rsidRPr="0071534E" w:rsidRDefault="000F2F26">
      <w:pPr>
        <w:pStyle w:val="32"/>
        <w:jc w:val="center"/>
        <w:rPr>
          <w:rFonts w:ascii="宋体" w:hAnsi="宋体"/>
          <w:sz w:val="24"/>
          <w:szCs w:val="22"/>
        </w:rPr>
      </w:pPr>
      <w:bookmarkStart w:id="88" w:name="_Toc516568003"/>
      <w:r w:rsidRPr="0071534E">
        <w:rPr>
          <w:rFonts w:ascii="宋体" w:hAnsi="宋体" w:hint="eastAsia"/>
          <w:bCs w:val="0"/>
          <w:sz w:val="24"/>
          <w:szCs w:val="22"/>
        </w:rPr>
        <w:lastRenderedPageBreak/>
        <w:t>3、</w:t>
      </w:r>
      <w:r w:rsidRPr="0071534E">
        <w:rPr>
          <w:rFonts w:ascii="宋体" w:hAnsi="宋体" w:hint="eastAsia"/>
          <w:sz w:val="24"/>
          <w:szCs w:val="22"/>
        </w:rPr>
        <w:t>投标人法人或其他组织的营业执照等证明文件或自然人的身份证</w:t>
      </w:r>
      <w:bookmarkEnd w:id="88"/>
    </w:p>
    <w:p w14:paraId="3CCF5302" w14:textId="77777777" w:rsidR="00A3568E" w:rsidRPr="0071534E" w:rsidRDefault="00A3568E">
      <w:pPr>
        <w:pStyle w:val="affff8"/>
        <w:ind w:firstLineChars="0" w:firstLine="0"/>
        <w:rPr>
          <w:sz w:val="22"/>
        </w:rPr>
      </w:pPr>
    </w:p>
    <w:p w14:paraId="78B03FED" w14:textId="77777777" w:rsidR="00A3568E" w:rsidRPr="0071534E" w:rsidRDefault="000F2F26">
      <w:pPr>
        <w:pStyle w:val="2d"/>
        <w:spacing w:line="480" w:lineRule="auto"/>
        <w:ind w:firstLineChars="200" w:firstLine="440"/>
        <w:rPr>
          <w:rFonts w:ascii="宋体" w:eastAsia="宋体"/>
          <w:sz w:val="22"/>
        </w:rPr>
      </w:pPr>
      <w:r w:rsidRPr="0071534E">
        <w:rPr>
          <w:rFonts w:ascii="宋体" w:eastAsia="宋体" w:hint="eastAsia"/>
          <w:sz w:val="22"/>
        </w:rPr>
        <w:t>1、提供《营业执照》或《事业单位法人证书》、《税务登记证》、《组织机构代码证》复印件，如“三证合一”的营业执照，则不需要提供税务登记证和组织机构代码证。</w:t>
      </w:r>
    </w:p>
    <w:p w14:paraId="1C915CE3" w14:textId="77777777" w:rsidR="00A3568E" w:rsidRPr="0071534E" w:rsidRDefault="000F2F26">
      <w:pPr>
        <w:spacing w:line="480" w:lineRule="auto"/>
        <w:ind w:firstLineChars="200" w:firstLine="440"/>
        <w:rPr>
          <w:rFonts w:ascii="宋体" w:hAnsi="宋体"/>
          <w:sz w:val="22"/>
        </w:rPr>
      </w:pPr>
      <w:r w:rsidRPr="0071534E">
        <w:rPr>
          <w:rFonts w:ascii="宋体" w:hAnsi="宋体" w:hint="eastAsia"/>
          <w:sz w:val="22"/>
        </w:rPr>
        <w:t>2、提供自然人的身份证复印件（如自然人参加政府采购活动的话）。</w:t>
      </w:r>
    </w:p>
    <w:p w14:paraId="0FA538A0" w14:textId="77777777" w:rsidR="00A3568E" w:rsidRPr="0071534E" w:rsidRDefault="00A3568E">
      <w:pPr>
        <w:spacing w:line="480" w:lineRule="auto"/>
        <w:rPr>
          <w:rFonts w:ascii="宋体" w:hAnsi="宋体"/>
          <w:sz w:val="22"/>
        </w:rPr>
      </w:pPr>
    </w:p>
    <w:p w14:paraId="507A0287" w14:textId="77777777" w:rsidR="00A3568E" w:rsidRPr="0071534E" w:rsidRDefault="00A3568E">
      <w:pPr>
        <w:spacing w:line="480" w:lineRule="auto"/>
        <w:rPr>
          <w:rFonts w:ascii="宋体" w:hAnsi="宋体"/>
          <w:sz w:val="22"/>
        </w:rPr>
      </w:pPr>
    </w:p>
    <w:p w14:paraId="73BFDBEB" w14:textId="77777777" w:rsidR="00A3568E" w:rsidRPr="0071534E" w:rsidRDefault="000F2F26">
      <w:pPr>
        <w:pStyle w:val="32"/>
        <w:jc w:val="center"/>
        <w:rPr>
          <w:rFonts w:ascii="宋体" w:hAnsi="宋体"/>
          <w:bCs w:val="0"/>
          <w:sz w:val="24"/>
          <w:szCs w:val="22"/>
        </w:rPr>
      </w:pPr>
      <w:bookmarkStart w:id="89" w:name="_Toc516568004"/>
      <w:r w:rsidRPr="0071534E">
        <w:rPr>
          <w:rFonts w:ascii="宋体" w:hAnsi="宋体" w:hint="eastAsia"/>
          <w:bCs w:val="0"/>
          <w:sz w:val="24"/>
          <w:szCs w:val="22"/>
        </w:rPr>
        <w:t>4、投标人资格条件的证明材料</w:t>
      </w:r>
      <w:bookmarkEnd w:id="89"/>
    </w:p>
    <w:p w14:paraId="2264AF46" w14:textId="77777777" w:rsidR="00A3568E" w:rsidRPr="0071534E" w:rsidRDefault="000F2F26">
      <w:pPr>
        <w:spacing w:line="480" w:lineRule="auto"/>
        <w:ind w:firstLineChars="200" w:firstLine="440"/>
        <w:rPr>
          <w:rFonts w:ascii="宋体" w:hAnsi="宋体"/>
          <w:sz w:val="22"/>
        </w:rPr>
      </w:pPr>
      <w:r w:rsidRPr="0071534E">
        <w:rPr>
          <w:rFonts w:ascii="宋体" w:hAnsi="宋体" w:hint="eastAsia"/>
          <w:sz w:val="22"/>
        </w:rPr>
        <w:t>请按照投标人的资格条件相关条款提供证明材料复印件。</w:t>
      </w:r>
    </w:p>
    <w:p w14:paraId="0BA4CF4C" w14:textId="77777777" w:rsidR="00A3568E" w:rsidRPr="0071534E" w:rsidRDefault="000F2F26">
      <w:pPr>
        <w:widowControl/>
        <w:spacing w:line="480" w:lineRule="auto"/>
        <w:jc w:val="left"/>
        <w:rPr>
          <w:rFonts w:ascii="宋体" w:hAnsi="宋体"/>
          <w:sz w:val="22"/>
        </w:rPr>
      </w:pPr>
      <w:r w:rsidRPr="0071534E">
        <w:rPr>
          <w:rFonts w:ascii="宋体" w:hAnsi="宋体"/>
          <w:sz w:val="22"/>
        </w:rPr>
        <w:br w:type="page"/>
      </w:r>
    </w:p>
    <w:p w14:paraId="4CB1594C" w14:textId="77777777" w:rsidR="00A3568E" w:rsidRPr="0071534E" w:rsidRDefault="000F2F26">
      <w:pPr>
        <w:pStyle w:val="32"/>
        <w:jc w:val="center"/>
        <w:rPr>
          <w:rFonts w:ascii="宋体" w:hAnsi="宋体"/>
          <w:sz w:val="24"/>
          <w:szCs w:val="22"/>
        </w:rPr>
      </w:pPr>
      <w:bookmarkStart w:id="90" w:name="_Toc516568005"/>
      <w:r w:rsidRPr="0071534E">
        <w:rPr>
          <w:rFonts w:ascii="宋体" w:hAnsi="宋体"/>
          <w:sz w:val="24"/>
          <w:szCs w:val="22"/>
        </w:rPr>
        <w:lastRenderedPageBreak/>
        <w:t>5</w:t>
      </w:r>
      <w:r w:rsidRPr="0071534E">
        <w:rPr>
          <w:rFonts w:ascii="宋体" w:hAnsi="宋体" w:hint="eastAsia"/>
          <w:sz w:val="24"/>
          <w:szCs w:val="22"/>
        </w:rPr>
        <w:t>、法定代表人身份证明书</w:t>
      </w:r>
      <w:bookmarkEnd w:id="90"/>
    </w:p>
    <w:p w14:paraId="4ABB8569" w14:textId="77777777" w:rsidR="00A3568E" w:rsidRPr="0071534E" w:rsidRDefault="00A3568E">
      <w:pPr>
        <w:spacing w:line="276" w:lineRule="auto"/>
        <w:rPr>
          <w:rFonts w:ascii="宋体" w:hAnsi="宋体"/>
          <w:sz w:val="22"/>
        </w:rPr>
      </w:pPr>
    </w:p>
    <w:p w14:paraId="16F9EDF4"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0D2A7732" w14:textId="77777777" w:rsidR="00A3568E" w:rsidRPr="0071534E" w:rsidRDefault="000F2F26">
      <w:pPr>
        <w:spacing w:line="276" w:lineRule="auto"/>
        <w:rPr>
          <w:rFonts w:ascii="宋体" w:hAnsi="宋体"/>
          <w:sz w:val="22"/>
          <w:u w:val="single"/>
        </w:rPr>
      </w:pPr>
      <w:r w:rsidRPr="0071534E">
        <w:rPr>
          <w:rFonts w:ascii="宋体" w:hAnsi="宋体" w:hint="eastAsia"/>
          <w:sz w:val="22"/>
        </w:rPr>
        <w:t>投标人名称:</w:t>
      </w:r>
      <w:r w:rsidRPr="0071534E">
        <w:rPr>
          <w:rFonts w:ascii="宋体" w:hAnsi="宋体" w:hint="eastAsia"/>
          <w:sz w:val="22"/>
          <w:u w:val="single"/>
        </w:rPr>
        <w:t xml:space="preserve">                                        </w:t>
      </w:r>
    </w:p>
    <w:p w14:paraId="312B6C91" w14:textId="77777777" w:rsidR="00A3568E" w:rsidRPr="0071534E" w:rsidRDefault="000F2F26">
      <w:pPr>
        <w:spacing w:line="276" w:lineRule="auto"/>
        <w:rPr>
          <w:rFonts w:ascii="宋体" w:hAnsi="宋体"/>
          <w:sz w:val="22"/>
        </w:rPr>
      </w:pPr>
      <w:r w:rsidRPr="0071534E">
        <w:rPr>
          <w:rFonts w:ascii="宋体" w:hAnsi="宋体" w:hint="eastAsia"/>
          <w:sz w:val="22"/>
        </w:rPr>
        <w:t>单 位 性质：</w:t>
      </w:r>
      <w:r w:rsidRPr="0071534E">
        <w:rPr>
          <w:rFonts w:ascii="宋体" w:hAnsi="宋体" w:hint="eastAsia"/>
          <w:sz w:val="22"/>
          <w:u w:val="single"/>
        </w:rPr>
        <w:t xml:space="preserve">                                       </w:t>
      </w:r>
    </w:p>
    <w:p w14:paraId="69F0C161" w14:textId="77777777" w:rsidR="00A3568E" w:rsidRPr="0071534E" w:rsidRDefault="000F2F26">
      <w:pPr>
        <w:spacing w:line="276" w:lineRule="auto"/>
        <w:rPr>
          <w:rFonts w:ascii="宋体" w:hAnsi="宋体"/>
          <w:sz w:val="22"/>
        </w:rPr>
      </w:pPr>
      <w:r w:rsidRPr="0071534E">
        <w:rPr>
          <w:rFonts w:ascii="宋体" w:hAnsi="宋体" w:hint="eastAsia"/>
          <w:sz w:val="22"/>
        </w:rPr>
        <w:t>地      址：</w:t>
      </w:r>
      <w:r w:rsidRPr="0071534E">
        <w:rPr>
          <w:rFonts w:ascii="宋体" w:hAnsi="宋体" w:hint="eastAsia"/>
          <w:sz w:val="22"/>
          <w:u w:val="single"/>
        </w:rPr>
        <w:t xml:space="preserve">                                       </w:t>
      </w:r>
    </w:p>
    <w:p w14:paraId="543783BF" w14:textId="77777777" w:rsidR="00A3568E" w:rsidRPr="0071534E" w:rsidRDefault="000F2F26">
      <w:pPr>
        <w:spacing w:line="276" w:lineRule="auto"/>
        <w:rPr>
          <w:rFonts w:ascii="宋体" w:hAnsi="宋体"/>
          <w:sz w:val="22"/>
        </w:rPr>
      </w:pPr>
      <w:r w:rsidRPr="0071534E">
        <w:rPr>
          <w:rFonts w:ascii="宋体" w:hAnsi="宋体" w:hint="eastAsia"/>
          <w:sz w:val="22"/>
        </w:rPr>
        <w:t>成 立 时间：</w:t>
      </w:r>
      <w:r w:rsidRPr="0071534E">
        <w:rPr>
          <w:rFonts w:ascii="宋体" w:hAnsi="宋体" w:hint="eastAsia"/>
          <w:sz w:val="22"/>
          <w:u w:val="single"/>
        </w:rPr>
        <w:t xml:space="preserve">           年           月           日</w:t>
      </w:r>
    </w:p>
    <w:p w14:paraId="70C62A99" w14:textId="77777777" w:rsidR="00A3568E" w:rsidRPr="0071534E" w:rsidRDefault="000F2F26">
      <w:pPr>
        <w:spacing w:line="276" w:lineRule="auto"/>
        <w:rPr>
          <w:rFonts w:ascii="宋体" w:hAnsi="宋体"/>
          <w:sz w:val="22"/>
          <w:u w:val="single"/>
        </w:rPr>
      </w:pPr>
      <w:r w:rsidRPr="0071534E">
        <w:rPr>
          <w:rFonts w:ascii="宋体" w:hAnsi="宋体" w:hint="eastAsia"/>
          <w:sz w:val="22"/>
        </w:rPr>
        <w:t>经 营期 限：</w:t>
      </w:r>
      <w:r w:rsidRPr="0071534E">
        <w:rPr>
          <w:rFonts w:ascii="宋体" w:hAnsi="宋体" w:hint="eastAsia"/>
          <w:sz w:val="22"/>
          <w:u w:val="single"/>
        </w:rPr>
        <w:t xml:space="preserve">                                      </w:t>
      </w:r>
      <w:r w:rsidRPr="0071534E">
        <w:rPr>
          <w:rFonts w:ascii="宋体" w:hAnsi="宋体"/>
          <w:sz w:val="22"/>
          <w:u w:val="single"/>
        </w:rPr>
        <w:t xml:space="preserve"> </w:t>
      </w:r>
    </w:p>
    <w:p w14:paraId="7D5D2537" w14:textId="77777777" w:rsidR="00A3568E" w:rsidRPr="0071534E" w:rsidRDefault="000F2F26">
      <w:pPr>
        <w:spacing w:line="276" w:lineRule="auto"/>
        <w:rPr>
          <w:rFonts w:ascii="宋体" w:hAnsi="宋体"/>
          <w:sz w:val="22"/>
          <w:u w:val="single"/>
        </w:rPr>
      </w:pPr>
      <w:r w:rsidRPr="0071534E">
        <w:rPr>
          <w:rFonts w:ascii="宋体" w:hAnsi="宋体" w:hint="eastAsia"/>
          <w:sz w:val="22"/>
        </w:rPr>
        <w:t>姓      名：</w:t>
      </w:r>
      <w:r w:rsidRPr="0071534E">
        <w:rPr>
          <w:rFonts w:ascii="宋体" w:hAnsi="宋体" w:hint="eastAsia"/>
          <w:sz w:val="22"/>
          <w:u w:val="single"/>
        </w:rPr>
        <w:t xml:space="preserve">      性别：      年龄：     职务：    </w:t>
      </w:r>
      <w:r w:rsidRPr="0071534E">
        <w:rPr>
          <w:rFonts w:ascii="宋体" w:hAnsi="宋体" w:hint="eastAsia"/>
          <w:sz w:val="22"/>
        </w:rPr>
        <w:t>系</w:t>
      </w:r>
      <w:r w:rsidRPr="0071534E">
        <w:rPr>
          <w:rFonts w:ascii="宋体" w:hAnsi="宋体" w:hint="eastAsia"/>
          <w:sz w:val="22"/>
          <w:u w:val="single"/>
        </w:rPr>
        <w:t xml:space="preserve">  （投标人名称） </w:t>
      </w:r>
      <w:r w:rsidRPr="0071534E">
        <w:rPr>
          <w:rFonts w:ascii="宋体" w:hAnsi="宋体" w:hint="eastAsia"/>
          <w:sz w:val="22"/>
        </w:rPr>
        <w:t>的法定代表人。</w:t>
      </w:r>
    </w:p>
    <w:p w14:paraId="7969B613" w14:textId="77777777" w:rsidR="00A3568E" w:rsidRPr="0071534E" w:rsidRDefault="000F2F26">
      <w:pPr>
        <w:spacing w:line="276" w:lineRule="auto"/>
        <w:rPr>
          <w:rFonts w:ascii="宋体" w:hAnsi="宋体"/>
          <w:sz w:val="22"/>
        </w:rPr>
      </w:pPr>
      <w:r w:rsidRPr="0071534E">
        <w:rPr>
          <w:rFonts w:ascii="宋体" w:hAnsi="宋体" w:hint="eastAsia"/>
          <w:sz w:val="22"/>
        </w:rPr>
        <w:t>特此证明。</w:t>
      </w:r>
    </w:p>
    <w:p w14:paraId="677AE3EC" w14:textId="77777777" w:rsidR="00A3568E" w:rsidRPr="0071534E" w:rsidRDefault="00A3568E">
      <w:pPr>
        <w:spacing w:line="276" w:lineRule="auto"/>
        <w:rPr>
          <w:rFonts w:ascii="宋体" w:hAnsi="宋体"/>
          <w:sz w:val="22"/>
        </w:rPr>
      </w:pPr>
    </w:p>
    <w:p w14:paraId="7086B9A9" w14:textId="77777777" w:rsidR="00A3568E" w:rsidRPr="0071534E" w:rsidRDefault="00A3568E">
      <w:pPr>
        <w:spacing w:line="276" w:lineRule="auto"/>
        <w:rPr>
          <w:rFonts w:ascii="宋体" w:hAnsi="宋体"/>
          <w:sz w:val="22"/>
        </w:rPr>
      </w:pPr>
    </w:p>
    <w:p w14:paraId="7B8D7BEE"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p>
    <w:p w14:paraId="7DD85D42" w14:textId="77777777" w:rsidR="00A3568E" w:rsidRPr="0071534E" w:rsidRDefault="000F2F26">
      <w:pPr>
        <w:spacing w:line="276" w:lineRule="auto"/>
        <w:rPr>
          <w:rFonts w:ascii="宋体" w:hAnsi="宋体"/>
          <w:sz w:val="22"/>
        </w:rPr>
      </w:pPr>
      <w:r w:rsidRPr="0071534E">
        <w:rPr>
          <w:rFonts w:ascii="宋体" w:hAnsi="宋体" w:hint="eastAsia"/>
          <w:sz w:val="22"/>
        </w:rPr>
        <w:t xml:space="preserve">法定代表人（签名或盖私章）：               </w:t>
      </w:r>
    </w:p>
    <w:p w14:paraId="707E9A4B" w14:textId="77777777" w:rsidR="00A3568E" w:rsidRPr="0071534E" w:rsidRDefault="000F2F26">
      <w:pPr>
        <w:spacing w:line="276" w:lineRule="auto"/>
        <w:rPr>
          <w:rFonts w:ascii="宋体" w:hAnsi="宋体"/>
          <w:sz w:val="22"/>
          <w:u w:val="single"/>
        </w:rPr>
      </w:pPr>
      <w:r w:rsidRPr="0071534E">
        <w:rPr>
          <w:rFonts w:ascii="宋体" w:hAnsi="宋体" w:hint="eastAsia"/>
          <w:sz w:val="22"/>
        </w:rPr>
        <w:t>身份证号码：</w:t>
      </w:r>
      <w:r w:rsidRPr="0071534E">
        <w:rPr>
          <w:rFonts w:ascii="宋体" w:hAnsi="宋体" w:hint="eastAsia"/>
          <w:sz w:val="22"/>
          <w:u w:val="single"/>
        </w:rPr>
        <w:t xml:space="preserve">                              </w:t>
      </w:r>
    </w:p>
    <w:p w14:paraId="43F2300C"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3D2A1F7D" w14:textId="77777777" w:rsidR="00A3568E" w:rsidRPr="0071534E" w:rsidRDefault="00A3568E">
      <w:pPr>
        <w:spacing w:line="276" w:lineRule="auto"/>
        <w:rPr>
          <w:rFonts w:ascii="宋体" w:hAnsi="宋体"/>
          <w:sz w:val="22"/>
        </w:rPr>
      </w:pPr>
    </w:p>
    <w:p w14:paraId="1406E42A" w14:textId="77777777" w:rsidR="00A3568E" w:rsidRPr="0071534E" w:rsidRDefault="00A3568E">
      <w:pPr>
        <w:spacing w:line="276" w:lineRule="auto"/>
        <w:rPr>
          <w:rFonts w:ascii="宋体" w:hAnsi="宋体"/>
          <w:sz w:val="22"/>
        </w:rPr>
      </w:pPr>
    </w:p>
    <w:p w14:paraId="676BEC5B" w14:textId="77777777" w:rsidR="00A3568E" w:rsidRPr="0071534E" w:rsidRDefault="00A3568E">
      <w:pPr>
        <w:spacing w:line="276" w:lineRule="auto"/>
        <w:rPr>
          <w:rFonts w:ascii="宋体" w:hAnsi="宋体"/>
          <w:sz w:val="22"/>
        </w:rPr>
      </w:pPr>
    </w:p>
    <w:p w14:paraId="32575BBE" w14:textId="77777777" w:rsidR="00A3568E" w:rsidRPr="0071534E" w:rsidRDefault="00A3568E">
      <w:pPr>
        <w:spacing w:line="276" w:lineRule="auto"/>
        <w:rPr>
          <w:rFonts w:ascii="宋体" w:hAnsi="宋体"/>
          <w:sz w:val="22"/>
        </w:rPr>
      </w:pPr>
    </w:p>
    <w:p w14:paraId="5C674517" w14:textId="77777777" w:rsidR="00A3568E" w:rsidRPr="0071534E" w:rsidRDefault="000F2F26">
      <w:pPr>
        <w:spacing w:line="276" w:lineRule="auto"/>
        <w:rPr>
          <w:rFonts w:ascii="宋体" w:hAnsi="宋体"/>
          <w:b/>
          <w:sz w:val="22"/>
        </w:rPr>
      </w:pPr>
      <w:r w:rsidRPr="0071534E">
        <w:rPr>
          <w:rFonts w:ascii="宋体" w:hAnsi="宋体" w:hint="eastAsia"/>
          <w:b/>
          <w:sz w:val="22"/>
        </w:rPr>
        <w:t>须附：法定代表人身份证复印件</w:t>
      </w:r>
    </w:p>
    <w:p w14:paraId="00D25E9F" w14:textId="77777777" w:rsidR="00A3568E" w:rsidRPr="0071534E" w:rsidRDefault="00A3568E">
      <w:pPr>
        <w:spacing w:line="276" w:lineRule="auto"/>
        <w:rPr>
          <w:rFonts w:ascii="宋体" w:hAns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A3568E" w:rsidRPr="0071534E" w14:paraId="19F81CEF" w14:textId="77777777">
        <w:trPr>
          <w:trHeight w:val="2517"/>
          <w:jc w:val="center"/>
        </w:trPr>
        <w:tc>
          <w:tcPr>
            <w:tcW w:w="4182" w:type="dxa"/>
            <w:vAlign w:val="center"/>
          </w:tcPr>
          <w:p w14:paraId="2184B662" w14:textId="77777777" w:rsidR="00A3568E" w:rsidRPr="0071534E" w:rsidRDefault="000F2F26">
            <w:pPr>
              <w:pStyle w:val="2d"/>
              <w:spacing w:line="276" w:lineRule="auto"/>
              <w:ind w:firstLineChars="0" w:firstLine="0"/>
              <w:jc w:val="center"/>
              <w:rPr>
                <w:rFonts w:ascii="宋体" w:eastAsia="宋体"/>
                <w:sz w:val="22"/>
              </w:rPr>
            </w:pPr>
            <w:r w:rsidRPr="0071534E">
              <w:rPr>
                <w:rFonts w:ascii="宋体" w:eastAsia="宋体" w:hint="eastAsia"/>
                <w:sz w:val="22"/>
              </w:rPr>
              <w:t>正面</w:t>
            </w:r>
          </w:p>
        </w:tc>
        <w:tc>
          <w:tcPr>
            <w:tcW w:w="4182" w:type="dxa"/>
            <w:vAlign w:val="center"/>
          </w:tcPr>
          <w:p w14:paraId="7B557F0D" w14:textId="77777777" w:rsidR="00A3568E" w:rsidRPr="0071534E" w:rsidRDefault="000F2F26">
            <w:pPr>
              <w:pStyle w:val="2d"/>
              <w:spacing w:line="276" w:lineRule="auto"/>
              <w:ind w:firstLineChars="0" w:firstLine="0"/>
              <w:jc w:val="center"/>
              <w:rPr>
                <w:rFonts w:ascii="宋体" w:eastAsia="宋体"/>
                <w:sz w:val="22"/>
              </w:rPr>
            </w:pPr>
            <w:r w:rsidRPr="0071534E">
              <w:rPr>
                <w:rFonts w:ascii="宋体" w:eastAsia="宋体" w:hint="eastAsia"/>
                <w:sz w:val="22"/>
              </w:rPr>
              <w:t>背面</w:t>
            </w:r>
          </w:p>
        </w:tc>
      </w:tr>
    </w:tbl>
    <w:p w14:paraId="5E7ABACA" w14:textId="77777777" w:rsidR="00A3568E" w:rsidRPr="0071534E" w:rsidRDefault="00A3568E">
      <w:pPr>
        <w:rPr>
          <w:rFonts w:ascii="宋体" w:hAnsi="宋体"/>
          <w:sz w:val="22"/>
        </w:rPr>
      </w:pPr>
    </w:p>
    <w:p w14:paraId="255CB98A" w14:textId="77777777" w:rsidR="00A3568E" w:rsidRPr="0071534E" w:rsidRDefault="000F2F26">
      <w:pPr>
        <w:widowControl/>
        <w:jc w:val="left"/>
        <w:rPr>
          <w:rFonts w:ascii="宋体" w:hAnsi="宋体"/>
          <w:b/>
          <w:bCs/>
          <w:sz w:val="22"/>
        </w:rPr>
      </w:pPr>
      <w:r w:rsidRPr="0071534E">
        <w:rPr>
          <w:rFonts w:ascii="宋体" w:hAnsi="宋体"/>
          <w:sz w:val="22"/>
        </w:rPr>
        <w:br w:type="page"/>
      </w:r>
    </w:p>
    <w:p w14:paraId="7146BB05" w14:textId="77777777" w:rsidR="00A3568E" w:rsidRPr="0071534E" w:rsidRDefault="000F2F26">
      <w:pPr>
        <w:pStyle w:val="32"/>
        <w:jc w:val="center"/>
        <w:rPr>
          <w:rFonts w:ascii="宋体" w:hAnsi="宋体"/>
          <w:sz w:val="24"/>
          <w:szCs w:val="22"/>
        </w:rPr>
      </w:pPr>
      <w:bookmarkStart w:id="91" w:name="_Toc516568006"/>
      <w:r w:rsidRPr="0071534E">
        <w:rPr>
          <w:rFonts w:ascii="宋体" w:hAnsi="宋体"/>
          <w:sz w:val="24"/>
          <w:szCs w:val="22"/>
        </w:rPr>
        <w:lastRenderedPageBreak/>
        <w:t>6</w:t>
      </w:r>
      <w:r w:rsidRPr="0071534E">
        <w:rPr>
          <w:rFonts w:ascii="宋体" w:hAnsi="宋体" w:hint="eastAsia"/>
          <w:sz w:val="24"/>
          <w:szCs w:val="22"/>
        </w:rPr>
        <w:t>、法定代表人授权委托书</w:t>
      </w:r>
      <w:bookmarkEnd w:id="91"/>
    </w:p>
    <w:p w14:paraId="4181B17E" w14:textId="77777777" w:rsidR="00A3568E" w:rsidRPr="0071534E" w:rsidRDefault="00A3568E">
      <w:pPr>
        <w:spacing w:line="276" w:lineRule="auto"/>
        <w:rPr>
          <w:rFonts w:ascii="宋体" w:hAnsi="宋体"/>
          <w:sz w:val="22"/>
        </w:rPr>
      </w:pPr>
    </w:p>
    <w:p w14:paraId="27830039" w14:textId="77777777" w:rsidR="00A3568E" w:rsidRPr="0071534E" w:rsidRDefault="00A3568E">
      <w:pPr>
        <w:spacing w:line="276" w:lineRule="auto"/>
        <w:rPr>
          <w:rFonts w:ascii="宋体" w:hAnsi="宋体"/>
          <w:sz w:val="22"/>
        </w:rPr>
      </w:pPr>
    </w:p>
    <w:p w14:paraId="67AC4F30"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5866E56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本人</w:t>
      </w:r>
      <w:r w:rsidRPr="0071534E">
        <w:rPr>
          <w:rFonts w:ascii="宋体" w:hAnsi="宋体" w:hint="eastAsia"/>
          <w:sz w:val="22"/>
          <w:u w:val="single"/>
        </w:rPr>
        <w:t xml:space="preserve">   （姓名）  </w:t>
      </w:r>
      <w:r w:rsidRPr="0071534E">
        <w:rPr>
          <w:rFonts w:ascii="宋体" w:hAnsi="宋体" w:hint="eastAsia"/>
          <w:sz w:val="22"/>
        </w:rPr>
        <w:t>系</w:t>
      </w:r>
      <w:r w:rsidRPr="0071534E">
        <w:rPr>
          <w:rFonts w:ascii="宋体" w:hAnsi="宋体" w:hint="eastAsia"/>
          <w:sz w:val="22"/>
          <w:u w:val="single"/>
        </w:rPr>
        <w:t xml:space="preserve">     （投标人名称）    </w:t>
      </w:r>
      <w:r w:rsidRPr="0071534E">
        <w:rPr>
          <w:rFonts w:ascii="宋体" w:hAnsi="宋体" w:hint="eastAsia"/>
          <w:sz w:val="22"/>
        </w:rPr>
        <w:t>的法定代表人，现委托</w:t>
      </w:r>
      <w:r w:rsidRPr="0071534E">
        <w:rPr>
          <w:rFonts w:ascii="宋体" w:hAnsi="宋体" w:hint="eastAsia"/>
          <w:sz w:val="22"/>
          <w:u w:val="single"/>
        </w:rPr>
        <w:t xml:space="preserve"> </w:t>
      </w:r>
      <w:r w:rsidRPr="0071534E">
        <w:rPr>
          <w:rFonts w:ascii="宋体" w:hAnsi="宋体"/>
          <w:sz w:val="22"/>
          <w:u w:val="single"/>
        </w:rPr>
        <w:t xml:space="preserve"> </w:t>
      </w:r>
      <w:r w:rsidRPr="0071534E">
        <w:rPr>
          <w:rFonts w:ascii="宋体" w:hAnsi="宋体" w:hint="eastAsia"/>
          <w:sz w:val="22"/>
          <w:u w:val="single"/>
        </w:rPr>
        <w:t xml:space="preserve">（姓名）  </w:t>
      </w:r>
      <w:r w:rsidRPr="0071534E">
        <w:rPr>
          <w:rFonts w:ascii="宋体" w:hAnsi="宋体" w:hint="eastAsia"/>
          <w:sz w:val="22"/>
        </w:rPr>
        <w:t>为我方合法代理人。代理人根据授权，以我方名义签署、澄清、说明、补正、递交、撤回、修改</w:t>
      </w:r>
      <w:r w:rsidRPr="0071534E">
        <w:rPr>
          <w:rFonts w:ascii="宋体" w:hAnsi="宋体" w:hint="eastAsia"/>
          <w:sz w:val="22"/>
          <w:u w:val="single"/>
        </w:rPr>
        <w:t xml:space="preserve">    （</w:t>
      </w:r>
      <w:r w:rsidRPr="0071534E">
        <w:rPr>
          <w:rFonts w:ascii="宋体" w:hAnsi="宋体"/>
          <w:sz w:val="22"/>
          <w:u w:val="single"/>
        </w:rPr>
        <w:t>项目名称）</w:t>
      </w:r>
      <w:r w:rsidRPr="0071534E">
        <w:rPr>
          <w:rFonts w:ascii="宋体" w:hAnsi="宋体" w:hint="eastAsia"/>
          <w:sz w:val="22"/>
          <w:u w:val="single"/>
        </w:rPr>
        <w:t xml:space="preserve">    </w:t>
      </w:r>
      <w:r w:rsidRPr="0071534E">
        <w:rPr>
          <w:rFonts w:ascii="宋体" w:hAnsi="宋体" w:hint="eastAsia"/>
          <w:sz w:val="22"/>
        </w:rPr>
        <w:t>项目（采购编号：</w:t>
      </w:r>
      <w:r w:rsidRPr="0071534E">
        <w:rPr>
          <w:rFonts w:ascii="宋体" w:hAnsi="宋体" w:hint="eastAsia"/>
          <w:sz w:val="22"/>
          <w:u w:val="single"/>
        </w:rPr>
        <w:t xml:space="preserve">        </w:t>
      </w:r>
      <w:r w:rsidRPr="0071534E">
        <w:rPr>
          <w:rFonts w:ascii="宋体" w:hAnsi="宋体" w:hint="eastAsia"/>
          <w:sz w:val="22"/>
        </w:rPr>
        <w:t>）投标文件、签订合同和处理本次</w:t>
      </w:r>
      <w:r w:rsidRPr="0071534E">
        <w:rPr>
          <w:rFonts w:ascii="宋体" w:hAnsi="宋体"/>
          <w:sz w:val="22"/>
        </w:rPr>
        <w:t>投标</w:t>
      </w:r>
      <w:r w:rsidRPr="0071534E">
        <w:rPr>
          <w:rFonts w:ascii="宋体" w:hAnsi="宋体" w:hint="eastAsia"/>
          <w:sz w:val="22"/>
        </w:rPr>
        <w:t>有关事宜，其法律后果由我方承担。</w:t>
      </w:r>
    </w:p>
    <w:p w14:paraId="7E7AF7F4"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本委托书于</w:t>
      </w:r>
      <w:r w:rsidRPr="0071534E">
        <w:rPr>
          <w:rFonts w:ascii="宋体" w:hAnsi="宋体" w:hint="eastAsia"/>
          <w:sz w:val="22"/>
          <w:u w:val="single"/>
        </w:rPr>
        <w:t xml:space="preserve">　     </w:t>
      </w:r>
      <w:r w:rsidRPr="0071534E">
        <w:rPr>
          <w:rFonts w:ascii="宋体" w:hAnsi="宋体" w:hint="eastAsia"/>
          <w:sz w:val="22"/>
        </w:rPr>
        <w:t>年</w:t>
      </w:r>
      <w:r w:rsidRPr="0071534E">
        <w:rPr>
          <w:rFonts w:ascii="宋体" w:hAnsi="宋体" w:hint="eastAsia"/>
          <w:sz w:val="22"/>
          <w:u w:val="single"/>
        </w:rPr>
        <w:t xml:space="preserve">　 </w:t>
      </w:r>
      <w:r w:rsidRPr="0071534E">
        <w:rPr>
          <w:rFonts w:ascii="宋体" w:hAnsi="宋体"/>
          <w:sz w:val="22"/>
          <w:u w:val="single"/>
        </w:rPr>
        <w:t xml:space="preserve"> </w:t>
      </w:r>
      <w:r w:rsidRPr="0071534E">
        <w:rPr>
          <w:rFonts w:ascii="宋体" w:hAnsi="宋体" w:hint="eastAsia"/>
          <w:sz w:val="22"/>
          <w:u w:val="single"/>
        </w:rPr>
        <w:t xml:space="preserve">  </w:t>
      </w:r>
      <w:r w:rsidRPr="0071534E">
        <w:rPr>
          <w:rFonts w:ascii="宋体" w:hAnsi="宋体" w:hint="eastAsia"/>
          <w:sz w:val="22"/>
        </w:rPr>
        <w:t>月</w:t>
      </w:r>
      <w:r w:rsidRPr="0071534E">
        <w:rPr>
          <w:rFonts w:ascii="宋体" w:hAnsi="宋体" w:hint="eastAsia"/>
          <w:sz w:val="22"/>
          <w:u w:val="single"/>
        </w:rPr>
        <w:t xml:space="preserve"> 　   </w:t>
      </w:r>
      <w:r w:rsidRPr="0071534E">
        <w:rPr>
          <w:rFonts w:ascii="宋体" w:hAnsi="宋体" w:hint="eastAsia"/>
          <w:sz w:val="22"/>
        </w:rPr>
        <w:t>日签字生效，特此证明。</w:t>
      </w:r>
    </w:p>
    <w:p w14:paraId="4E87488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受委托人无转委托权。</w:t>
      </w:r>
    </w:p>
    <w:p w14:paraId="36F6F4E8" w14:textId="77777777" w:rsidR="00A3568E" w:rsidRPr="0071534E" w:rsidRDefault="00A3568E">
      <w:pPr>
        <w:spacing w:line="276" w:lineRule="auto"/>
        <w:rPr>
          <w:rFonts w:ascii="宋体" w:hAnsi="宋体"/>
          <w:sz w:val="22"/>
        </w:rPr>
      </w:pPr>
    </w:p>
    <w:p w14:paraId="3B1E3E26" w14:textId="77777777" w:rsidR="00A3568E" w:rsidRPr="0071534E" w:rsidRDefault="00A3568E">
      <w:pPr>
        <w:spacing w:line="276" w:lineRule="auto"/>
        <w:rPr>
          <w:rFonts w:ascii="宋体" w:hAnsi="宋体"/>
          <w:sz w:val="22"/>
        </w:rPr>
      </w:pPr>
    </w:p>
    <w:p w14:paraId="124317CA"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p>
    <w:p w14:paraId="32F46E02" w14:textId="77777777" w:rsidR="00A3568E" w:rsidRPr="0071534E" w:rsidRDefault="000F2F26">
      <w:pPr>
        <w:spacing w:line="276" w:lineRule="auto"/>
        <w:rPr>
          <w:rFonts w:ascii="宋体" w:hAnsi="宋体"/>
          <w:sz w:val="22"/>
        </w:rPr>
      </w:pPr>
      <w:r w:rsidRPr="0071534E">
        <w:rPr>
          <w:rFonts w:ascii="宋体" w:hAnsi="宋体" w:hint="eastAsia"/>
          <w:sz w:val="22"/>
        </w:rPr>
        <w:t xml:space="preserve">法定代表人（签名或盖私章）：               </w:t>
      </w:r>
    </w:p>
    <w:p w14:paraId="662D2375" w14:textId="77777777" w:rsidR="00A3568E" w:rsidRPr="0071534E" w:rsidRDefault="000F2F26">
      <w:pPr>
        <w:spacing w:line="276" w:lineRule="auto"/>
        <w:rPr>
          <w:rFonts w:ascii="宋体" w:hAnsi="宋体"/>
          <w:sz w:val="22"/>
        </w:rPr>
      </w:pPr>
      <w:r w:rsidRPr="0071534E">
        <w:rPr>
          <w:rFonts w:ascii="宋体" w:hAnsi="宋体" w:hint="eastAsia"/>
          <w:sz w:val="22"/>
        </w:rPr>
        <w:t>身份证号码：</w:t>
      </w:r>
      <w:r w:rsidRPr="0071534E">
        <w:rPr>
          <w:rFonts w:ascii="宋体" w:hAnsi="宋体" w:hint="eastAsia"/>
          <w:sz w:val="22"/>
          <w:u w:val="single"/>
        </w:rPr>
        <w:t xml:space="preserve">              </w:t>
      </w:r>
      <w:r w:rsidRPr="0071534E">
        <w:rPr>
          <w:rFonts w:ascii="宋体" w:hAnsi="宋体" w:hint="eastAsia"/>
          <w:sz w:val="22"/>
        </w:rPr>
        <w:t xml:space="preserve">                </w:t>
      </w:r>
    </w:p>
    <w:p w14:paraId="6CB62C72" w14:textId="77777777" w:rsidR="00A3568E" w:rsidRPr="0071534E" w:rsidRDefault="00A3568E">
      <w:pPr>
        <w:spacing w:line="276" w:lineRule="auto"/>
        <w:rPr>
          <w:rFonts w:ascii="宋体" w:hAnsi="宋体"/>
          <w:sz w:val="22"/>
        </w:rPr>
      </w:pPr>
    </w:p>
    <w:p w14:paraId="23D415AA" w14:textId="77777777" w:rsidR="00A3568E" w:rsidRPr="0071534E" w:rsidRDefault="000F2F26">
      <w:pPr>
        <w:spacing w:line="276" w:lineRule="auto"/>
        <w:rPr>
          <w:rFonts w:ascii="宋体" w:hAnsi="宋体"/>
          <w:sz w:val="22"/>
        </w:rPr>
      </w:pPr>
      <w:r w:rsidRPr="0071534E">
        <w:rPr>
          <w:rFonts w:ascii="宋体" w:hAnsi="宋体" w:hint="eastAsia"/>
          <w:sz w:val="22"/>
        </w:rPr>
        <w:t xml:space="preserve">受委托代理人（签名或盖私章）：             </w:t>
      </w:r>
    </w:p>
    <w:p w14:paraId="1A4FE52A" w14:textId="77777777" w:rsidR="00A3568E" w:rsidRPr="0071534E" w:rsidRDefault="000F2F26">
      <w:pPr>
        <w:spacing w:line="276" w:lineRule="auto"/>
        <w:rPr>
          <w:rFonts w:ascii="宋体" w:hAnsi="宋体"/>
          <w:sz w:val="22"/>
        </w:rPr>
      </w:pPr>
      <w:r w:rsidRPr="0071534E">
        <w:rPr>
          <w:rFonts w:ascii="宋体" w:hAnsi="宋体" w:hint="eastAsia"/>
          <w:sz w:val="22"/>
        </w:rPr>
        <w:t>身份证号码：</w:t>
      </w:r>
      <w:r w:rsidRPr="0071534E">
        <w:rPr>
          <w:rFonts w:ascii="宋体" w:hAnsi="宋体" w:hint="eastAsia"/>
          <w:sz w:val="22"/>
          <w:u w:val="single"/>
        </w:rPr>
        <w:t xml:space="preserve">              </w:t>
      </w:r>
      <w:r w:rsidRPr="0071534E">
        <w:rPr>
          <w:rFonts w:ascii="宋体" w:hAnsi="宋体" w:hint="eastAsia"/>
          <w:sz w:val="22"/>
        </w:rPr>
        <w:t xml:space="preserve">                </w:t>
      </w:r>
    </w:p>
    <w:p w14:paraId="06173DE6"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44AE5887" w14:textId="77777777" w:rsidR="00A3568E" w:rsidRPr="0071534E" w:rsidRDefault="00A3568E">
      <w:pPr>
        <w:spacing w:line="276" w:lineRule="auto"/>
        <w:rPr>
          <w:rFonts w:ascii="宋体" w:hAnsi="宋体"/>
          <w:sz w:val="22"/>
        </w:rPr>
      </w:pPr>
    </w:p>
    <w:p w14:paraId="6F8700D1" w14:textId="77777777" w:rsidR="00A3568E" w:rsidRPr="0071534E" w:rsidRDefault="00A3568E">
      <w:pPr>
        <w:spacing w:line="276" w:lineRule="auto"/>
        <w:rPr>
          <w:rFonts w:ascii="宋体" w:hAnsi="宋体"/>
          <w:sz w:val="22"/>
        </w:rPr>
      </w:pPr>
    </w:p>
    <w:p w14:paraId="29374099" w14:textId="77777777" w:rsidR="00A3568E" w:rsidRPr="0071534E" w:rsidRDefault="00A3568E">
      <w:pPr>
        <w:spacing w:line="276" w:lineRule="auto"/>
        <w:rPr>
          <w:rFonts w:ascii="宋体" w:hAnsi="宋体"/>
          <w:sz w:val="22"/>
        </w:rPr>
      </w:pPr>
    </w:p>
    <w:p w14:paraId="47B5EBFF" w14:textId="77777777" w:rsidR="00A3568E" w:rsidRPr="0071534E" w:rsidRDefault="00A3568E">
      <w:pPr>
        <w:spacing w:line="276" w:lineRule="auto"/>
        <w:rPr>
          <w:rFonts w:ascii="宋体" w:hAnsi="宋体"/>
          <w:sz w:val="22"/>
        </w:rPr>
      </w:pPr>
    </w:p>
    <w:p w14:paraId="292B7B3E" w14:textId="77777777" w:rsidR="00A3568E" w:rsidRPr="0071534E" w:rsidRDefault="000F2F26">
      <w:pPr>
        <w:spacing w:line="276" w:lineRule="auto"/>
        <w:rPr>
          <w:rFonts w:ascii="宋体" w:hAnsi="宋体"/>
          <w:sz w:val="22"/>
        </w:rPr>
      </w:pPr>
      <w:r w:rsidRPr="0071534E">
        <w:rPr>
          <w:rFonts w:ascii="宋体" w:hAnsi="宋体" w:hint="eastAsia"/>
          <w:sz w:val="22"/>
        </w:rPr>
        <w:t>须附：授权代理人身份证复印件</w:t>
      </w:r>
    </w:p>
    <w:p w14:paraId="0423B8B1" w14:textId="77777777" w:rsidR="00A3568E" w:rsidRPr="0071534E" w:rsidRDefault="00A3568E">
      <w:pPr>
        <w:spacing w:line="276" w:lineRule="auto"/>
        <w:rPr>
          <w:rFonts w:ascii="宋体" w:hAns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A3568E" w:rsidRPr="0071534E" w14:paraId="63887C3B" w14:textId="77777777">
        <w:trPr>
          <w:trHeight w:val="2661"/>
          <w:jc w:val="center"/>
        </w:trPr>
        <w:tc>
          <w:tcPr>
            <w:tcW w:w="4232" w:type="dxa"/>
            <w:vAlign w:val="center"/>
          </w:tcPr>
          <w:p w14:paraId="6971167F" w14:textId="77777777" w:rsidR="00A3568E" w:rsidRPr="0071534E" w:rsidRDefault="000F2F26">
            <w:pPr>
              <w:pStyle w:val="2d"/>
              <w:spacing w:line="276" w:lineRule="auto"/>
              <w:ind w:firstLineChars="0" w:firstLine="0"/>
              <w:jc w:val="center"/>
              <w:rPr>
                <w:rFonts w:ascii="宋体" w:eastAsia="宋体"/>
                <w:sz w:val="22"/>
              </w:rPr>
            </w:pPr>
            <w:r w:rsidRPr="0071534E">
              <w:rPr>
                <w:rFonts w:ascii="宋体" w:eastAsia="宋体" w:hint="eastAsia"/>
                <w:sz w:val="22"/>
              </w:rPr>
              <w:t>正面</w:t>
            </w:r>
          </w:p>
        </w:tc>
        <w:tc>
          <w:tcPr>
            <w:tcW w:w="4232" w:type="dxa"/>
            <w:vAlign w:val="center"/>
          </w:tcPr>
          <w:p w14:paraId="3278E8D2" w14:textId="77777777" w:rsidR="00A3568E" w:rsidRPr="0071534E" w:rsidRDefault="000F2F26">
            <w:pPr>
              <w:pStyle w:val="2d"/>
              <w:spacing w:line="276" w:lineRule="auto"/>
              <w:ind w:firstLineChars="0" w:firstLine="0"/>
              <w:jc w:val="center"/>
              <w:rPr>
                <w:rFonts w:ascii="宋体" w:eastAsia="宋体"/>
                <w:sz w:val="22"/>
              </w:rPr>
            </w:pPr>
            <w:r w:rsidRPr="0071534E">
              <w:rPr>
                <w:rFonts w:ascii="宋体" w:eastAsia="宋体" w:hint="eastAsia"/>
                <w:sz w:val="22"/>
              </w:rPr>
              <w:t>背面</w:t>
            </w:r>
          </w:p>
        </w:tc>
      </w:tr>
    </w:tbl>
    <w:p w14:paraId="0612C944" w14:textId="77777777" w:rsidR="00A3568E" w:rsidRPr="0071534E" w:rsidRDefault="00A3568E">
      <w:pPr>
        <w:spacing w:line="276" w:lineRule="auto"/>
        <w:rPr>
          <w:rFonts w:ascii="宋体" w:hAnsi="宋体"/>
          <w:sz w:val="22"/>
        </w:rPr>
      </w:pPr>
    </w:p>
    <w:p w14:paraId="19BFE369" w14:textId="77777777" w:rsidR="00A3568E" w:rsidRPr="0071534E" w:rsidRDefault="00A3568E">
      <w:pPr>
        <w:widowControl/>
        <w:jc w:val="left"/>
        <w:rPr>
          <w:rFonts w:ascii="宋体" w:hAnsi="宋体"/>
          <w:sz w:val="22"/>
        </w:rPr>
      </w:pPr>
    </w:p>
    <w:p w14:paraId="71840557" w14:textId="77777777" w:rsidR="00A3568E" w:rsidRPr="0071534E" w:rsidRDefault="000F2F26">
      <w:pPr>
        <w:pStyle w:val="32"/>
        <w:jc w:val="center"/>
        <w:rPr>
          <w:rFonts w:ascii="宋体" w:hAnsi="宋体"/>
          <w:sz w:val="24"/>
          <w:szCs w:val="22"/>
        </w:rPr>
      </w:pPr>
      <w:bookmarkStart w:id="92" w:name="_Toc516568007"/>
      <w:r w:rsidRPr="0071534E">
        <w:rPr>
          <w:rFonts w:ascii="宋体" w:hAnsi="宋体"/>
          <w:sz w:val="24"/>
          <w:szCs w:val="22"/>
        </w:rPr>
        <w:lastRenderedPageBreak/>
        <w:t>7</w:t>
      </w:r>
      <w:r w:rsidRPr="0071534E">
        <w:rPr>
          <w:rFonts w:ascii="宋体" w:hAnsi="宋体" w:hint="eastAsia"/>
          <w:sz w:val="24"/>
          <w:szCs w:val="22"/>
        </w:rPr>
        <w:t>、投标人基本情况表</w:t>
      </w:r>
      <w:bookmarkEnd w:id="92"/>
    </w:p>
    <w:p w14:paraId="70CDBE68" w14:textId="77777777" w:rsidR="00A3568E" w:rsidRPr="0071534E" w:rsidRDefault="00A3568E">
      <w:pPr>
        <w:spacing w:line="276" w:lineRule="auto"/>
        <w:rPr>
          <w:rFonts w:ascii="宋体" w:hAnsi="宋体"/>
          <w:sz w:val="22"/>
        </w:rPr>
      </w:pPr>
    </w:p>
    <w:p w14:paraId="200E99E3" w14:textId="77777777" w:rsidR="00A3568E" w:rsidRPr="0071534E" w:rsidRDefault="00A3568E">
      <w:pPr>
        <w:spacing w:line="276" w:lineRule="auto"/>
        <w:rPr>
          <w:rFonts w:ascii="宋体" w:hAnsi="宋体"/>
          <w:sz w:val="22"/>
        </w:rPr>
      </w:pPr>
    </w:p>
    <w:p w14:paraId="6B3267EA" w14:textId="77777777" w:rsidR="00A3568E" w:rsidRPr="0071534E" w:rsidRDefault="000F2F26">
      <w:pPr>
        <w:spacing w:line="276" w:lineRule="auto"/>
        <w:rPr>
          <w:rFonts w:ascii="宋体" w:hAnsi="宋体"/>
          <w:sz w:val="22"/>
        </w:rPr>
      </w:pPr>
      <w:r w:rsidRPr="0071534E">
        <w:rPr>
          <w:rFonts w:ascii="宋体" w:hAnsi="宋体" w:hint="eastAsia"/>
          <w:sz w:val="22"/>
        </w:rPr>
        <w:t>一、公司基本情况</w:t>
      </w:r>
    </w:p>
    <w:p w14:paraId="07C95CAB" w14:textId="77777777" w:rsidR="00A3568E" w:rsidRPr="0071534E" w:rsidRDefault="000F2F26">
      <w:pPr>
        <w:spacing w:line="276" w:lineRule="auto"/>
        <w:rPr>
          <w:rFonts w:ascii="宋体" w:hAnsi="宋体"/>
          <w:sz w:val="22"/>
        </w:rPr>
      </w:pPr>
      <w:r w:rsidRPr="0071534E">
        <w:rPr>
          <w:rFonts w:ascii="宋体" w:hAnsi="宋体" w:hint="eastAsia"/>
          <w:sz w:val="22"/>
        </w:rPr>
        <w:t>1.公司名称：</w:t>
      </w:r>
      <w:r w:rsidRPr="0071534E">
        <w:rPr>
          <w:rFonts w:ascii="宋体" w:hAnsi="宋体" w:hint="eastAsia"/>
          <w:sz w:val="22"/>
          <w:u w:val="single"/>
        </w:rPr>
        <w:t xml:space="preserve">                </w:t>
      </w:r>
      <w:r w:rsidRPr="0071534E">
        <w:rPr>
          <w:rFonts w:ascii="宋体" w:hAnsi="宋体" w:hint="eastAsia"/>
          <w:sz w:val="22"/>
        </w:rPr>
        <w:t xml:space="preserve">         电话号码：</w:t>
      </w:r>
      <w:r w:rsidRPr="0071534E">
        <w:rPr>
          <w:rFonts w:ascii="宋体" w:hAnsi="宋体" w:hint="eastAsia"/>
          <w:sz w:val="22"/>
          <w:u w:val="single"/>
        </w:rPr>
        <w:t xml:space="preserve">               </w:t>
      </w:r>
      <w:r w:rsidRPr="0071534E">
        <w:rPr>
          <w:rFonts w:ascii="宋体" w:hAnsi="宋体" w:hint="eastAsia"/>
          <w:sz w:val="22"/>
        </w:rPr>
        <w:t xml:space="preserve">   </w:t>
      </w:r>
    </w:p>
    <w:p w14:paraId="52F4CBE2" w14:textId="77777777" w:rsidR="00A3568E" w:rsidRPr="0071534E" w:rsidRDefault="000F2F26">
      <w:pPr>
        <w:spacing w:line="276" w:lineRule="auto"/>
        <w:rPr>
          <w:rFonts w:ascii="宋体" w:hAnsi="宋体"/>
          <w:sz w:val="22"/>
        </w:rPr>
      </w:pPr>
      <w:r w:rsidRPr="0071534E">
        <w:rPr>
          <w:rFonts w:ascii="宋体" w:hAnsi="宋体" w:hint="eastAsia"/>
          <w:sz w:val="22"/>
        </w:rPr>
        <w:t>2.地    址：</w:t>
      </w:r>
      <w:r w:rsidRPr="0071534E">
        <w:rPr>
          <w:rFonts w:ascii="宋体" w:hAnsi="宋体" w:hint="eastAsia"/>
          <w:sz w:val="22"/>
          <w:u w:val="single"/>
        </w:rPr>
        <w:t xml:space="preserve">                </w:t>
      </w:r>
      <w:r w:rsidRPr="0071534E">
        <w:rPr>
          <w:rFonts w:ascii="宋体" w:hAnsi="宋体" w:hint="eastAsia"/>
          <w:sz w:val="22"/>
        </w:rPr>
        <w:t xml:space="preserve">         传    真：</w:t>
      </w:r>
      <w:r w:rsidRPr="0071534E">
        <w:rPr>
          <w:rFonts w:ascii="宋体" w:hAnsi="宋体" w:hint="eastAsia"/>
          <w:sz w:val="22"/>
          <w:u w:val="single"/>
        </w:rPr>
        <w:t xml:space="preserve">               </w:t>
      </w:r>
      <w:r w:rsidRPr="0071534E">
        <w:rPr>
          <w:rFonts w:ascii="宋体" w:hAnsi="宋体" w:hint="eastAsia"/>
          <w:sz w:val="22"/>
        </w:rPr>
        <w:t xml:space="preserve">   </w:t>
      </w:r>
    </w:p>
    <w:p w14:paraId="143E8D0C" w14:textId="77777777" w:rsidR="00A3568E" w:rsidRPr="0071534E" w:rsidRDefault="000F2F26">
      <w:pPr>
        <w:spacing w:line="276" w:lineRule="auto"/>
        <w:rPr>
          <w:rFonts w:ascii="宋体" w:hAnsi="宋体"/>
          <w:sz w:val="22"/>
        </w:rPr>
      </w:pPr>
      <w:r w:rsidRPr="0071534E">
        <w:rPr>
          <w:rFonts w:ascii="宋体" w:hAnsi="宋体" w:hint="eastAsia"/>
          <w:sz w:val="22"/>
        </w:rPr>
        <w:t>3.注册资金：</w:t>
      </w:r>
      <w:r w:rsidRPr="0071534E">
        <w:rPr>
          <w:rFonts w:ascii="宋体" w:hAnsi="宋体" w:hint="eastAsia"/>
          <w:sz w:val="22"/>
          <w:u w:val="single"/>
        </w:rPr>
        <w:t xml:space="preserve">                </w:t>
      </w:r>
      <w:r w:rsidRPr="0071534E">
        <w:rPr>
          <w:rFonts w:ascii="宋体" w:hAnsi="宋体" w:hint="eastAsia"/>
          <w:sz w:val="22"/>
        </w:rPr>
        <w:t xml:space="preserve">         企业类型：</w:t>
      </w:r>
      <w:r w:rsidRPr="0071534E">
        <w:rPr>
          <w:rFonts w:ascii="宋体" w:hAnsi="宋体" w:hint="eastAsia"/>
          <w:sz w:val="22"/>
          <w:u w:val="single"/>
        </w:rPr>
        <w:t xml:space="preserve">               </w:t>
      </w:r>
      <w:r w:rsidRPr="0071534E">
        <w:rPr>
          <w:rFonts w:ascii="宋体" w:hAnsi="宋体" w:hint="eastAsia"/>
          <w:sz w:val="22"/>
        </w:rPr>
        <w:t xml:space="preserve">   </w:t>
      </w:r>
    </w:p>
    <w:p w14:paraId="3EB5C712" w14:textId="77777777" w:rsidR="00A3568E" w:rsidRPr="0071534E" w:rsidRDefault="000F2F26">
      <w:pPr>
        <w:spacing w:line="276" w:lineRule="auto"/>
        <w:rPr>
          <w:rFonts w:ascii="宋体" w:hAnsi="宋体"/>
          <w:sz w:val="22"/>
        </w:rPr>
      </w:pPr>
      <w:r w:rsidRPr="0071534E">
        <w:rPr>
          <w:rFonts w:ascii="宋体" w:hAnsi="宋体" w:hint="eastAsia"/>
          <w:sz w:val="22"/>
        </w:rPr>
        <w:t>4.开户名称：</w:t>
      </w:r>
      <w:r w:rsidRPr="0071534E">
        <w:rPr>
          <w:rFonts w:ascii="宋体" w:hAnsi="宋体" w:hint="eastAsia"/>
          <w:sz w:val="22"/>
          <w:u w:val="single"/>
        </w:rPr>
        <w:t xml:space="preserve">                </w:t>
      </w:r>
      <w:r w:rsidRPr="0071534E">
        <w:rPr>
          <w:rFonts w:ascii="宋体" w:hAnsi="宋体" w:hint="eastAsia"/>
          <w:sz w:val="22"/>
        </w:rPr>
        <w:t xml:space="preserve">     </w:t>
      </w:r>
    </w:p>
    <w:p w14:paraId="5EA2E2D7"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开户银行：</w:t>
      </w:r>
      <w:r w:rsidRPr="0071534E">
        <w:rPr>
          <w:rFonts w:ascii="宋体" w:hAnsi="宋体" w:hint="eastAsia"/>
          <w:sz w:val="22"/>
          <w:u w:val="single"/>
        </w:rPr>
        <w:t xml:space="preserve">                </w:t>
      </w:r>
      <w:r w:rsidRPr="0071534E">
        <w:rPr>
          <w:rFonts w:ascii="宋体" w:hAnsi="宋体" w:hint="eastAsia"/>
          <w:sz w:val="22"/>
        </w:rPr>
        <w:t xml:space="preserve">  </w:t>
      </w:r>
    </w:p>
    <w:p w14:paraId="29E54220" w14:textId="77777777" w:rsidR="00A3568E" w:rsidRPr="0071534E" w:rsidRDefault="000F2F26">
      <w:pPr>
        <w:spacing w:line="276" w:lineRule="auto"/>
        <w:ind w:firstLineChars="150" w:firstLine="330"/>
        <w:rPr>
          <w:rFonts w:ascii="宋体" w:hAnsi="宋体"/>
          <w:sz w:val="22"/>
        </w:rPr>
      </w:pPr>
      <w:r w:rsidRPr="0071534E">
        <w:rPr>
          <w:rFonts w:ascii="宋体" w:hAnsi="宋体" w:hint="eastAsia"/>
          <w:sz w:val="22"/>
        </w:rPr>
        <w:t>银行账号：</w:t>
      </w:r>
      <w:r w:rsidRPr="0071534E">
        <w:rPr>
          <w:rFonts w:ascii="宋体" w:hAnsi="宋体" w:hint="eastAsia"/>
          <w:sz w:val="22"/>
          <w:u w:val="single"/>
        </w:rPr>
        <w:t xml:space="preserve">                </w:t>
      </w:r>
      <w:r w:rsidRPr="0071534E">
        <w:rPr>
          <w:rFonts w:ascii="宋体" w:hAnsi="宋体" w:hint="eastAsia"/>
          <w:sz w:val="22"/>
        </w:rPr>
        <w:t xml:space="preserve"> </w:t>
      </w:r>
    </w:p>
    <w:p w14:paraId="5B268E4E" w14:textId="77777777" w:rsidR="00A3568E" w:rsidRPr="0071534E" w:rsidRDefault="000F2F26">
      <w:pPr>
        <w:spacing w:line="276" w:lineRule="auto"/>
        <w:rPr>
          <w:rFonts w:ascii="宋体" w:hAnsi="宋体"/>
          <w:sz w:val="22"/>
        </w:rPr>
      </w:pPr>
      <w:r w:rsidRPr="0071534E">
        <w:rPr>
          <w:rFonts w:ascii="宋体" w:hAnsi="宋体" w:hint="eastAsia"/>
          <w:sz w:val="22"/>
        </w:rPr>
        <w:t>5.公司简介：</w:t>
      </w:r>
    </w:p>
    <w:p w14:paraId="712E2784" w14:textId="77777777" w:rsidR="00A3568E" w:rsidRPr="0071534E" w:rsidRDefault="000F2F26">
      <w:pPr>
        <w:spacing w:line="276" w:lineRule="auto"/>
        <w:ind w:firstLineChars="100" w:firstLine="220"/>
        <w:rPr>
          <w:rFonts w:ascii="宋体" w:hAnsi="宋体"/>
          <w:sz w:val="22"/>
        </w:rPr>
      </w:pPr>
      <w:r w:rsidRPr="0071534E">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675116" w:rsidRPr="0071534E" w14:paraId="5A54927D" w14:textId="77777777">
        <w:trPr>
          <w:trHeight w:val="576"/>
          <w:jc w:val="center"/>
        </w:trPr>
        <w:tc>
          <w:tcPr>
            <w:tcW w:w="9216" w:type="dxa"/>
            <w:gridSpan w:val="5"/>
          </w:tcPr>
          <w:p w14:paraId="12AEE359" w14:textId="77777777" w:rsidR="00A3568E" w:rsidRPr="0071534E" w:rsidRDefault="000F2F26">
            <w:pPr>
              <w:spacing w:line="276" w:lineRule="auto"/>
              <w:rPr>
                <w:rFonts w:ascii="宋体" w:hAnsi="宋体"/>
                <w:sz w:val="22"/>
              </w:rPr>
            </w:pPr>
            <w:r w:rsidRPr="0071534E">
              <w:rPr>
                <w:rFonts w:ascii="宋体" w:hAnsi="宋体" w:hint="eastAsia"/>
                <w:sz w:val="22"/>
              </w:rPr>
              <w:t>6.公司财务状况：                          单位：人民币（元）</w:t>
            </w:r>
          </w:p>
        </w:tc>
      </w:tr>
      <w:tr w:rsidR="00675116" w:rsidRPr="0071534E" w14:paraId="6EFAAB01"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7984B859" w14:textId="77777777" w:rsidR="00A3568E" w:rsidRPr="0071534E" w:rsidRDefault="000F2F26">
            <w:pPr>
              <w:spacing w:line="276" w:lineRule="auto"/>
              <w:jc w:val="center"/>
              <w:rPr>
                <w:rFonts w:ascii="宋体" w:hAnsi="宋体"/>
                <w:sz w:val="22"/>
              </w:rPr>
            </w:pPr>
            <w:r w:rsidRPr="0071534E">
              <w:rPr>
                <w:rFonts w:ascii="宋体" w:hAnsi="宋体"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14:paraId="73A12098" w14:textId="77777777" w:rsidR="00A3568E" w:rsidRPr="0071534E" w:rsidRDefault="000F2F26">
            <w:pPr>
              <w:spacing w:line="276" w:lineRule="auto"/>
              <w:jc w:val="center"/>
              <w:rPr>
                <w:rFonts w:ascii="宋体" w:hAnsi="宋体"/>
                <w:sz w:val="22"/>
              </w:rPr>
            </w:pPr>
            <w:r w:rsidRPr="0071534E">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14:paraId="076C6793" w14:textId="77777777" w:rsidR="00A3568E" w:rsidRPr="0071534E" w:rsidRDefault="000F2F26">
            <w:pPr>
              <w:spacing w:line="280" w:lineRule="exact"/>
              <w:jc w:val="center"/>
              <w:rPr>
                <w:rFonts w:ascii="宋体" w:hAnsi="宋体"/>
                <w:sz w:val="22"/>
              </w:rPr>
            </w:pPr>
            <w:r w:rsidRPr="0071534E">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14:paraId="64CE2BB8" w14:textId="77777777" w:rsidR="00A3568E" w:rsidRPr="0071534E" w:rsidRDefault="000F2F26">
            <w:pPr>
              <w:spacing w:line="276" w:lineRule="auto"/>
              <w:jc w:val="center"/>
              <w:rPr>
                <w:rFonts w:ascii="宋体" w:hAnsi="宋体"/>
                <w:sz w:val="22"/>
              </w:rPr>
            </w:pPr>
            <w:r w:rsidRPr="0071534E">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14:paraId="54703052" w14:textId="77777777" w:rsidR="00A3568E" w:rsidRPr="0071534E" w:rsidRDefault="000F2F26">
            <w:pPr>
              <w:spacing w:line="276" w:lineRule="auto"/>
              <w:jc w:val="center"/>
              <w:rPr>
                <w:rFonts w:ascii="宋体" w:hAnsi="宋体"/>
                <w:sz w:val="22"/>
              </w:rPr>
            </w:pPr>
            <w:r w:rsidRPr="0071534E">
              <w:rPr>
                <w:rFonts w:ascii="宋体" w:hAnsi="宋体" w:hint="eastAsia"/>
                <w:sz w:val="22"/>
              </w:rPr>
              <w:t>年净利润</w:t>
            </w:r>
          </w:p>
        </w:tc>
      </w:tr>
      <w:tr w:rsidR="00675116" w:rsidRPr="0071534E" w14:paraId="276F38E7"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17F30D0"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7806153"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2264C1"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7FEB0C"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B690846" w14:textId="77777777" w:rsidR="00A3568E" w:rsidRPr="0071534E" w:rsidRDefault="00A3568E">
            <w:pPr>
              <w:spacing w:line="276" w:lineRule="auto"/>
              <w:jc w:val="center"/>
              <w:rPr>
                <w:rFonts w:ascii="宋体" w:hAnsi="宋体"/>
                <w:sz w:val="22"/>
              </w:rPr>
            </w:pPr>
          </w:p>
        </w:tc>
      </w:tr>
      <w:tr w:rsidR="00675116" w:rsidRPr="0071534E" w14:paraId="660D78DA"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70E6B6BA"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DFD0257"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E4FBEB6"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45436AA"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DC1FCD7" w14:textId="77777777" w:rsidR="00A3568E" w:rsidRPr="0071534E" w:rsidRDefault="00A3568E">
            <w:pPr>
              <w:spacing w:line="276" w:lineRule="auto"/>
              <w:jc w:val="center"/>
              <w:rPr>
                <w:rFonts w:ascii="宋体" w:hAnsi="宋体"/>
                <w:sz w:val="22"/>
              </w:rPr>
            </w:pPr>
          </w:p>
        </w:tc>
      </w:tr>
      <w:tr w:rsidR="00675116" w:rsidRPr="0071534E" w14:paraId="1D16886D"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DE23E9B"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B887A01"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DBD4CF6"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3E2F9F" w14:textId="77777777" w:rsidR="00A3568E" w:rsidRPr="0071534E" w:rsidRDefault="00A3568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6B5875B" w14:textId="77777777" w:rsidR="00A3568E" w:rsidRPr="0071534E" w:rsidRDefault="00A3568E">
            <w:pPr>
              <w:spacing w:line="276" w:lineRule="auto"/>
              <w:jc w:val="center"/>
              <w:rPr>
                <w:rFonts w:ascii="宋体" w:hAnsi="宋体"/>
                <w:sz w:val="22"/>
              </w:rPr>
            </w:pPr>
          </w:p>
        </w:tc>
      </w:tr>
    </w:tbl>
    <w:p w14:paraId="047C8A54" w14:textId="77777777" w:rsidR="00A3568E" w:rsidRPr="0071534E" w:rsidRDefault="000F2F26">
      <w:pPr>
        <w:spacing w:line="276" w:lineRule="auto"/>
        <w:rPr>
          <w:rFonts w:ascii="宋体" w:hAnsi="宋体"/>
          <w:sz w:val="22"/>
        </w:rPr>
      </w:pPr>
      <w:r w:rsidRPr="0071534E">
        <w:rPr>
          <w:rFonts w:ascii="宋体" w:hAnsi="宋体" w:hint="eastAsia"/>
          <w:sz w:val="22"/>
        </w:rPr>
        <w:t>注：需提供证明资料内容详见</w:t>
      </w:r>
      <w:r w:rsidRPr="0071534E">
        <w:rPr>
          <w:rFonts w:ascii="宋体" w:hAnsi="宋体" w:hint="eastAsia"/>
          <w:sz w:val="22"/>
          <w:u w:val="single"/>
        </w:rPr>
        <w:t>（招标文件第二部分评分标准相对应条款）</w:t>
      </w:r>
      <w:r w:rsidRPr="0071534E">
        <w:rPr>
          <w:rFonts w:ascii="宋体" w:hAnsi="宋体" w:hint="eastAsia"/>
          <w:sz w:val="22"/>
        </w:rPr>
        <w:t>。</w:t>
      </w:r>
    </w:p>
    <w:p w14:paraId="38D36BFE" w14:textId="77777777" w:rsidR="00A3568E" w:rsidRPr="0071534E" w:rsidRDefault="00A3568E">
      <w:pPr>
        <w:spacing w:line="276" w:lineRule="auto"/>
        <w:rPr>
          <w:rFonts w:ascii="宋体" w:hAnsi="宋体"/>
          <w:sz w:val="22"/>
        </w:rPr>
      </w:pPr>
    </w:p>
    <w:p w14:paraId="21E2C0F3" w14:textId="77777777" w:rsidR="00A3568E" w:rsidRPr="0071534E" w:rsidRDefault="000F2F26">
      <w:pPr>
        <w:spacing w:line="276" w:lineRule="auto"/>
        <w:rPr>
          <w:rFonts w:ascii="宋体" w:hAnsi="宋体"/>
          <w:sz w:val="22"/>
        </w:rPr>
      </w:pPr>
      <w:r w:rsidRPr="0071534E">
        <w:rPr>
          <w:rFonts w:ascii="宋体" w:hAnsi="宋体"/>
          <w:sz w:val="22"/>
        </w:rPr>
        <w:t>7</w:t>
      </w:r>
      <w:r w:rsidRPr="0071534E">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675116" w:rsidRPr="0071534E" w14:paraId="032CF40E" w14:textId="77777777">
        <w:trPr>
          <w:trHeight w:val="454"/>
        </w:trPr>
        <w:tc>
          <w:tcPr>
            <w:tcW w:w="2304" w:type="dxa"/>
            <w:vAlign w:val="center"/>
          </w:tcPr>
          <w:p w14:paraId="1310DD4E" w14:textId="77777777" w:rsidR="00A3568E" w:rsidRPr="0071534E" w:rsidRDefault="000F2F26">
            <w:pPr>
              <w:spacing w:line="276" w:lineRule="auto"/>
              <w:jc w:val="center"/>
              <w:rPr>
                <w:rFonts w:ascii="宋体" w:hAnsi="宋体"/>
                <w:sz w:val="22"/>
              </w:rPr>
            </w:pPr>
            <w:r w:rsidRPr="0071534E">
              <w:rPr>
                <w:rFonts w:ascii="宋体" w:hAnsi="宋体"/>
                <w:sz w:val="22"/>
              </w:rPr>
              <w:t>证书名称</w:t>
            </w:r>
          </w:p>
        </w:tc>
        <w:tc>
          <w:tcPr>
            <w:tcW w:w="2304" w:type="dxa"/>
            <w:vAlign w:val="center"/>
          </w:tcPr>
          <w:p w14:paraId="0906C791" w14:textId="77777777" w:rsidR="00A3568E" w:rsidRPr="0071534E" w:rsidRDefault="000F2F26">
            <w:pPr>
              <w:spacing w:line="276" w:lineRule="auto"/>
              <w:jc w:val="center"/>
              <w:rPr>
                <w:rFonts w:ascii="宋体" w:hAnsi="宋体"/>
                <w:sz w:val="22"/>
              </w:rPr>
            </w:pPr>
            <w:r w:rsidRPr="0071534E">
              <w:rPr>
                <w:rFonts w:ascii="宋体" w:hAnsi="宋体"/>
                <w:sz w:val="22"/>
              </w:rPr>
              <w:t>发证单位</w:t>
            </w:r>
          </w:p>
        </w:tc>
        <w:tc>
          <w:tcPr>
            <w:tcW w:w="2304" w:type="dxa"/>
            <w:vAlign w:val="center"/>
          </w:tcPr>
          <w:p w14:paraId="6422AB10" w14:textId="77777777" w:rsidR="00A3568E" w:rsidRPr="0071534E" w:rsidRDefault="000F2F26">
            <w:pPr>
              <w:spacing w:line="276" w:lineRule="auto"/>
              <w:jc w:val="center"/>
              <w:rPr>
                <w:rFonts w:ascii="宋体" w:hAnsi="宋体"/>
                <w:sz w:val="22"/>
              </w:rPr>
            </w:pPr>
            <w:r w:rsidRPr="0071534E">
              <w:rPr>
                <w:rFonts w:ascii="宋体" w:hAnsi="宋体"/>
                <w:sz w:val="22"/>
              </w:rPr>
              <w:t>证书等级</w:t>
            </w:r>
          </w:p>
        </w:tc>
        <w:tc>
          <w:tcPr>
            <w:tcW w:w="2304" w:type="dxa"/>
            <w:vAlign w:val="center"/>
          </w:tcPr>
          <w:p w14:paraId="21097728" w14:textId="77777777" w:rsidR="00A3568E" w:rsidRPr="0071534E" w:rsidRDefault="000F2F26">
            <w:pPr>
              <w:spacing w:line="276" w:lineRule="auto"/>
              <w:jc w:val="center"/>
              <w:rPr>
                <w:rFonts w:ascii="宋体" w:hAnsi="宋体"/>
                <w:sz w:val="22"/>
              </w:rPr>
            </w:pPr>
            <w:r w:rsidRPr="0071534E">
              <w:rPr>
                <w:rFonts w:ascii="宋体" w:hAnsi="宋体"/>
                <w:sz w:val="22"/>
              </w:rPr>
              <w:t>证书有效期</w:t>
            </w:r>
          </w:p>
        </w:tc>
      </w:tr>
      <w:tr w:rsidR="00675116" w:rsidRPr="0071534E" w14:paraId="395A657F" w14:textId="77777777">
        <w:trPr>
          <w:trHeight w:val="454"/>
        </w:trPr>
        <w:tc>
          <w:tcPr>
            <w:tcW w:w="2304" w:type="dxa"/>
            <w:vAlign w:val="center"/>
          </w:tcPr>
          <w:p w14:paraId="6E9B6B3D" w14:textId="77777777" w:rsidR="00A3568E" w:rsidRPr="0071534E" w:rsidRDefault="00A3568E">
            <w:pPr>
              <w:spacing w:line="276" w:lineRule="auto"/>
              <w:rPr>
                <w:rFonts w:ascii="宋体" w:hAnsi="宋体"/>
                <w:sz w:val="22"/>
              </w:rPr>
            </w:pPr>
          </w:p>
        </w:tc>
        <w:tc>
          <w:tcPr>
            <w:tcW w:w="2304" w:type="dxa"/>
            <w:vAlign w:val="center"/>
          </w:tcPr>
          <w:p w14:paraId="5B6DFF2B" w14:textId="77777777" w:rsidR="00A3568E" w:rsidRPr="0071534E" w:rsidRDefault="00A3568E">
            <w:pPr>
              <w:spacing w:line="276" w:lineRule="auto"/>
              <w:rPr>
                <w:rFonts w:ascii="宋体" w:hAnsi="宋体"/>
                <w:sz w:val="22"/>
              </w:rPr>
            </w:pPr>
          </w:p>
        </w:tc>
        <w:tc>
          <w:tcPr>
            <w:tcW w:w="2304" w:type="dxa"/>
            <w:vAlign w:val="center"/>
          </w:tcPr>
          <w:p w14:paraId="25E2F6B4" w14:textId="77777777" w:rsidR="00A3568E" w:rsidRPr="0071534E" w:rsidRDefault="00A3568E">
            <w:pPr>
              <w:spacing w:line="276" w:lineRule="auto"/>
              <w:rPr>
                <w:rFonts w:ascii="宋体" w:hAnsi="宋体"/>
                <w:sz w:val="22"/>
              </w:rPr>
            </w:pPr>
          </w:p>
        </w:tc>
        <w:tc>
          <w:tcPr>
            <w:tcW w:w="2304" w:type="dxa"/>
            <w:vAlign w:val="center"/>
          </w:tcPr>
          <w:p w14:paraId="0F1F2851" w14:textId="77777777" w:rsidR="00A3568E" w:rsidRPr="0071534E" w:rsidRDefault="00A3568E">
            <w:pPr>
              <w:spacing w:line="276" w:lineRule="auto"/>
              <w:rPr>
                <w:rFonts w:ascii="宋体" w:hAnsi="宋体"/>
                <w:sz w:val="22"/>
              </w:rPr>
            </w:pPr>
          </w:p>
        </w:tc>
      </w:tr>
      <w:tr w:rsidR="00675116" w:rsidRPr="0071534E" w14:paraId="5EE074A0" w14:textId="77777777">
        <w:trPr>
          <w:trHeight w:val="454"/>
        </w:trPr>
        <w:tc>
          <w:tcPr>
            <w:tcW w:w="2304" w:type="dxa"/>
            <w:vAlign w:val="center"/>
          </w:tcPr>
          <w:p w14:paraId="5BF48A35" w14:textId="77777777" w:rsidR="00A3568E" w:rsidRPr="0071534E" w:rsidRDefault="00A3568E">
            <w:pPr>
              <w:spacing w:line="276" w:lineRule="auto"/>
              <w:rPr>
                <w:rFonts w:ascii="宋体" w:hAnsi="宋体"/>
                <w:sz w:val="22"/>
              </w:rPr>
            </w:pPr>
          </w:p>
        </w:tc>
        <w:tc>
          <w:tcPr>
            <w:tcW w:w="2304" w:type="dxa"/>
            <w:vAlign w:val="center"/>
          </w:tcPr>
          <w:p w14:paraId="4F67019F" w14:textId="77777777" w:rsidR="00A3568E" w:rsidRPr="0071534E" w:rsidRDefault="00A3568E">
            <w:pPr>
              <w:spacing w:line="276" w:lineRule="auto"/>
              <w:rPr>
                <w:rFonts w:ascii="宋体" w:hAnsi="宋体"/>
                <w:sz w:val="22"/>
              </w:rPr>
            </w:pPr>
          </w:p>
        </w:tc>
        <w:tc>
          <w:tcPr>
            <w:tcW w:w="2304" w:type="dxa"/>
            <w:vAlign w:val="center"/>
          </w:tcPr>
          <w:p w14:paraId="3DB61FF5" w14:textId="77777777" w:rsidR="00A3568E" w:rsidRPr="0071534E" w:rsidRDefault="00A3568E">
            <w:pPr>
              <w:spacing w:line="276" w:lineRule="auto"/>
              <w:rPr>
                <w:rFonts w:ascii="宋体" w:hAnsi="宋体"/>
                <w:sz w:val="22"/>
              </w:rPr>
            </w:pPr>
          </w:p>
        </w:tc>
        <w:tc>
          <w:tcPr>
            <w:tcW w:w="2304" w:type="dxa"/>
            <w:vAlign w:val="center"/>
          </w:tcPr>
          <w:p w14:paraId="0EF4C2C3" w14:textId="77777777" w:rsidR="00A3568E" w:rsidRPr="0071534E" w:rsidRDefault="00A3568E">
            <w:pPr>
              <w:spacing w:line="276" w:lineRule="auto"/>
              <w:rPr>
                <w:rFonts w:ascii="宋体" w:hAnsi="宋体"/>
                <w:sz w:val="22"/>
              </w:rPr>
            </w:pPr>
          </w:p>
        </w:tc>
      </w:tr>
    </w:tbl>
    <w:p w14:paraId="63E70A65" w14:textId="77777777" w:rsidR="00A3568E" w:rsidRPr="0071534E" w:rsidRDefault="000F2F26">
      <w:pPr>
        <w:spacing w:line="276" w:lineRule="auto"/>
        <w:rPr>
          <w:rFonts w:ascii="宋体" w:hAnsi="宋体"/>
          <w:sz w:val="22"/>
        </w:rPr>
      </w:pPr>
      <w:r w:rsidRPr="0071534E">
        <w:rPr>
          <w:rFonts w:ascii="宋体" w:hAnsi="宋体" w:hint="eastAsia"/>
          <w:sz w:val="22"/>
        </w:rPr>
        <w:t>注：需提供证明资料内容详见（招标文件第二部分评分标准相对应条款）。</w:t>
      </w:r>
    </w:p>
    <w:p w14:paraId="3186B097" w14:textId="77777777" w:rsidR="00A3568E" w:rsidRPr="0071534E" w:rsidRDefault="000F2F26">
      <w:pPr>
        <w:spacing w:line="276" w:lineRule="auto"/>
        <w:rPr>
          <w:rFonts w:ascii="宋体" w:hAnsi="宋体"/>
          <w:sz w:val="22"/>
        </w:rPr>
      </w:pPr>
      <w:r w:rsidRPr="0071534E">
        <w:rPr>
          <w:rFonts w:ascii="宋体" w:hAnsi="宋体"/>
          <w:sz w:val="22"/>
        </w:rPr>
        <w:t xml:space="preserve">                    </w:t>
      </w:r>
    </w:p>
    <w:p w14:paraId="173159EA" w14:textId="77777777" w:rsidR="00A3568E" w:rsidRPr="0071534E" w:rsidRDefault="000F2F26">
      <w:pPr>
        <w:spacing w:line="276" w:lineRule="auto"/>
        <w:rPr>
          <w:rFonts w:ascii="宋体" w:hAnsi="宋体"/>
          <w:sz w:val="22"/>
        </w:rPr>
      </w:pPr>
      <w:r w:rsidRPr="0071534E">
        <w:rPr>
          <w:rFonts w:ascii="宋体" w:hAnsi="宋体" w:hint="eastAsia"/>
          <w:sz w:val="22"/>
        </w:rPr>
        <w:t>我方声明以上所述是真实</w:t>
      </w:r>
      <w:r w:rsidRPr="0071534E">
        <w:rPr>
          <w:rFonts w:ascii="宋体" w:hAnsi="宋体"/>
          <w:sz w:val="22"/>
        </w:rPr>
        <w:t>、</w:t>
      </w:r>
      <w:r w:rsidRPr="0071534E">
        <w:rPr>
          <w:rFonts w:ascii="宋体" w:hAnsi="宋体" w:hint="eastAsia"/>
          <w:sz w:val="22"/>
        </w:rPr>
        <w:t>正确无误的，您有权进行您认为必要的所有调查。</w:t>
      </w:r>
    </w:p>
    <w:p w14:paraId="5B531D4E" w14:textId="77777777" w:rsidR="00A3568E" w:rsidRPr="0071534E" w:rsidRDefault="00A3568E">
      <w:pPr>
        <w:spacing w:line="276" w:lineRule="auto"/>
        <w:rPr>
          <w:rFonts w:ascii="宋体" w:hAnsi="宋体"/>
          <w:sz w:val="22"/>
        </w:rPr>
      </w:pPr>
    </w:p>
    <w:p w14:paraId="1E981520" w14:textId="77777777" w:rsidR="00A3568E" w:rsidRPr="0071534E" w:rsidRDefault="00A3568E">
      <w:pPr>
        <w:spacing w:line="276" w:lineRule="auto"/>
        <w:rPr>
          <w:rFonts w:ascii="宋体" w:hAnsi="宋体"/>
          <w:sz w:val="22"/>
        </w:rPr>
      </w:pPr>
    </w:p>
    <w:p w14:paraId="4B6F33A8" w14:textId="77777777" w:rsidR="00A3568E" w:rsidRPr="0071534E" w:rsidRDefault="00A3568E">
      <w:pPr>
        <w:spacing w:line="276" w:lineRule="auto"/>
        <w:rPr>
          <w:rFonts w:ascii="宋体" w:hAnsi="宋体"/>
          <w:sz w:val="22"/>
        </w:rPr>
      </w:pPr>
    </w:p>
    <w:p w14:paraId="041D955E"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7DF7E8BF" w14:textId="77777777" w:rsidR="00A3568E" w:rsidRPr="0071534E" w:rsidRDefault="00A3568E">
      <w:pPr>
        <w:spacing w:line="276" w:lineRule="auto"/>
        <w:rPr>
          <w:rFonts w:ascii="宋体" w:hAnsi="宋体"/>
          <w:sz w:val="22"/>
        </w:rPr>
      </w:pPr>
    </w:p>
    <w:p w14:paraId="2AA8F108"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2E338D4F" w14:textId="77777777" w:rsidR="00A3568E" w:rsidRPr="0071534E" w:rsidRDefault="000F2F26">
      <w:pPr>
        <w:pStyle w:val="310"/>
        <w:jc w:val="center"/>
        <w:rPr>
          <w:color w:val="auto"/>
          <w:sz w:val="24"/>
        </w:rPr>
      </w:pPr>
      <w:bookmarkStart w:id="93" w:name="_Toc516568008"/>
      <w:r w:rsidRPr="0071534E">
        <w:rPr>
          <w:rFonts w:hint="eastAsia"/>
          <w:color w:val="auto"/>
          <w:sz w:val="24"/>
        </w:rPr>
        <w:lastRenderedPageBreak/>
        <w:t>（</w:t>
      </w:r>
      <w:r w:rsidRPr="0071534E">
        <w:rPr>
          <w:color w:val="auto"/>
          <w:sz w:val="24"/>
        </w:rPr>
        <w:t>四）</w:t>
      </w:r>
      <w:r w:rsidRPr="0071534E">
        <w:rPr>
          <w:rFonts w:hint="eastAsia"/>
          <w:color w:val="auto"/>
          <w:sz w:val="24"/>
        </w:rPr>
        <w:t>投标</w:t>
      </w:r>
      <w:r w:rsidRPr="0071534E">
        <w:rPr>
          <w:color w:val="auto"/>
          <w:sz w:val="24"/>
        </w:rPr>
        <w:t>人</w:t>
      </w:r>
      <w:r w:rsidRPr="0071534E">
        <w:rPr>
          <w:rFonts w:hint="eastAsia"/>
          <w:color w:val="auto"/>
          <w:sz w:val="24"/>
        </w:rPr>
        <w:t>认为需要提供其他证明文件</w:t>
      </w:r>
      <w:bookmarkEnd w:id="93"/>
    </w:p>
    <w:p w14:paraId="0AC0DB88" w14:textId="77777777" w:rsidR="00A3568E" w:rsidRPr="0071534E" w:rsidRDefault="00A3568E">
      <w:pPr>
        <w:spacing w:line="480" w:lineRule="auto"/>
        <w:rPr>
          <w:rFonts w:ascii="宋体" w:hAnsi="宋体"/>
          <w:sz w:val="22"/>
        </w:rPr>
      </w:pPr>
    </w:p>
    <w:p w14:paraId="23B29CFE" w14:textId="77777777" w:rsidR="00A3568E" w:rsidRPr="0071534E" w:rsidRDefault="000F2F26">
      <w:pPr>
        <w:spacing w:line="480" w:lineRule="auto"/>
        <w:rPr>
          <w:rFonts w:ascii="宋体" w:hAnsi="宋体"/>
          <w:sz w:val="22"/>
        </w:rPr>
      </w:pPr>
      <w:r w:rsidRPr="0071534E">
        <w:rPr>
          <w:rFonts w:ascii="宋体" w:hAnsi="宋体" w:hint="eastAsia"/>
          <w:sz w:val="22"/>
        </w:rPr>
        <w:t>投标人应包括以下几项内容：（格式自定）</w:t>
      </w:r>
    </w:p>
    <w:p w14:paraId="163D72AD" w14:textId="77777777" w:rsidR="00A3568E" w:rsidRPr="0071534E" w:rsidRDefault="000F2F26">
      <w:pPr>
        <w:spacing w:line="480" w:lineRule="auto"/>
        <w:rPr>
          <w:rFonts w:ascii="宋体" w:hAnsi="宋体"/>
          <w:sz w:val="22"/>
        </w:rPr>
      </w:pPr>
      <w:r w:rsidRPr="0071534E">
        <w:rPr>
          <w:rFonts w:ascii="宋体" w:hAnsi="宋体" w:hint="eastAsia"/>
          <w:sz w:val="22"/>
        </w:rPr>
        <w:t>1、投标人基本情况、公司简介、获奖情况和有关资质等；</w:t>
      </w:r>
    </w:p>
    <w:p w14:paraId="4E650561" w14:textId="77777777" w:rsidR="00A3568E" w:rsidRPr="0071534E" w:rsidRDefault="000F2F26">
      <w:pPr>
        <w:pStyle w:val="2d"/>
        <w:spacing w:line="480" w:lineRule="auto"/>
        <w:ind w:firstLineChars="0" w:firstLine="0"/>
        <w:rPr>
          <w:rFonts w:ascii="宋体" w:eastAsia="宋体"/>
          <w:sz w:val="22"/>
        </w:rPr>
      </w:pPr>
      <w:r w:rsidRPr="0071534E">
        <w:rPr>
          <w:rFonts w:ascii="宋体" w:eastAsia="宋体" w:hint="eastAsia"/>
          <w:sz w:val="22"/>
        </w:rPr>
        <w:t>2、提供履行本项目合同所需的设备和专业技术能力的证明材料；</w:t>
      </w:r>
    </w:p>
    <w:p w14:paraId="148C2C5D" w14:textId="77777777" w:rsidR="00A3568E" w:rsidRPr="0071534E" w:rsidRDefault="000F2F26">
      <w:pPr>
        <w:pStyle w:val="2d"/>
        <w:spacing w:line="480" w:lineRule="auto"/>
        <w:ind w:firstLineChars="0" w:firstLine="0"/>
        <w:rPr>
          <w:rFonts w:ascii="宋体" w:eastAsia="宋体"/>
          <w:sz w:val="22"/>
        </w:rPr>
      </w:pPr>
      <w:r w:rsidRPr="0071534E">
        <w:rPr>
          <w:rFonts w:ascii="宋体" w:eastAsia="宋体" w:hint="eastAsia"/>
          <w:sz w:val="22"/>
        </w:rPr>
        <w:t>3、提供依法缴纳税收和社会保障资金的相关材料；</w:t>
      </w:r>
    </w:p>
    <w:p w14:paraId="608EA242" w14:textId="77777777" w:rsidR="00A3568E" w:rsidRPr="0071534E" w:rsidRDefault="000F2F26">
      <w:pPr>
        <w:pStyle w:val="2d"/>
        <w:spacing w:line="480" w:lineRule="auto"/>
        <w:ind w:firstLineChars="0" w:firstLine="0"/>
        <w:rPr>
          <w:rFonts w:ascii="宋体" w:eastAsia="宋体"/>
          <w:sz w:val="22"/>
        </w:rPr>
      </w:pPr>
      <w:r w:rsidRPr="0071534E">
        <w:rPr>
          <w:rFonts w:ascii="宋体" w:eastAsia="宋体" w:hint="eastAsia"/>
          <w:sz w:val="22"/>
        </w:rPr>
        <w:t>4、投标人财务状况报告提供会计师事务所出具的审计报告复印件，或者提供事业单位的财务报表（如事业单位参加政府采购活动的话）；</w:t>
      </w:r>
    </w:p>
    <w:p w14:paraId="5AF399D6" w14:textId="77777777" w:rsidR="00A3568E" w:rsidRPr="0071534E" w:rsidRDefault="000F2F26">
      <w:pPr>
        <w:widowControl/>
        <w:spacing w:line="480" w:lineRule="auto"/>
        <w:jc w:val="left"/>
        <w:rPr>
          <w:rFonts w:ascii="宋体" w:hAnsi="宋体"/>
          <w:sz w:val="22"/>
        </w:rPr>
      </w:pPr>
      <w:r w:rsidRPr="0071534E">
        <w:rPr>
          <w:rFonts w:ascii="宋体" w:hAnsi="宋体" w:hint="eastAsia"/>
          <w:sz w:val="22"/>
        </w:rPr>
        <w:t>5、投标人认为需要提供与本项目有关的其他证明材料</w:t>
      </w:r>
      <w:r w:rsidRPr="0071534E">
        <w:rPr>
          <w:rFonts w:ascii="宋体" w:hint="eastAsia"/>
          <w:sz w:val="22"/>
        </w:rPr>
        <w:t>；</w:t>
      </w:r>
    </w:p>
    <w:p w14:paraId="4E619B1B" w14:textId="77777777" w:rsidR="00A3568E" w:rsidRPr="0071534E" w:rsidRDefault="000F2F26">
      <w:pPr>
        <w:widowControl/>
        <w:spacing w:line="480" w:lineRule="auto"/>
        <w:jc w:val="left"/>
        <w:rPr>
          <w:rFonts w:ascii="宋体" w:hAnsi="宋体"/>
          <w:sz w:val="22"/>
        </w:rPr>
      </w:pPr>
      <w:r w:rsidRPr="0071534E">
        <w:rPr>
          <w:rFonts w:ascii="宋体" w:hAnsi="宋体"/>
          <w:sz w:val="22"/>
        </w:rPr>
        <w:t>6</w:t>
      </w:r>
      <w:r w:rsidRPr="0071534E">
        <w:rPr>
          <w:rFonts w:ascii="宋体" w:hAnsi="宋体" w:hint="eastAsia"/>
          <w:sz w:val="22"/>
        </w:rPr>
        <w:t>、提供投标人特定资格条件的证明材料复印件（如投标人资格条件要求有的话）。</w:t>
      </w:r>
    </w:p>
    <w:p w14:paraId="11883806" w14:textId="77777777" w:rsidR="00A3568E" w:rsidRPr="0071534E" w:rsidRDefault="00A3568E">
      <w:pPr>
        <w:spacing w:line="276" w:lineRule="auto"/>
        <w:rPr>
          <w:rFonts w:ascii="宋体" w:hAnsi="宋体"/>
          <w:sz w:val="22"/>
        </w:rPr>
      </w:pPr>
    </w:p>
    <w:p w14:paraId="31D9F028" w14:textId="77777777" w:rsidR="00A3568E" w:rsidRPr="0071534E" w:rsidRDefault="00A3568E">
      <w:pPr>
        <w:spacing w:line="276" w:lineRule="auto"/>
        <w:rPr>
          <w:rFonts w:ascii="宋体" w:hAnsi="宋体"/>
          <w:sz w:val="22"/>
        </w:rPr>
      </w:pPr>
    </w:p>
    <w:p w14:paraId="10DF0E4B" w14:textId="77777777" w:rsidR="00A3568E" w:rsidRPr="0071534E" w:rsidRDefault="00A3568E">
      <w:pPr>
        <w:spacing w:line="276" w:lineRule="auto"/>
        <w:ind w:firstLineChars="200" w:firstLine="440"/>
        <w:rPr>
          <w:rFonts w:ascii="宋体" w:hAnsi="宋体"/>
          <w:sz w:val="22"/>
        </w:rPr>
      </w:pPr>
    </w:p>
    <w:p w14:paraId="58340BF7" w14:textId="77777777" w:rsidR="00A3568E" w:rsidRPr="0071534E" w:rsidRDefault="00A3568E">
      <w:pPr>
        <w:spacing w:line="276" w:lineRule="auto"/>
        <w:jc w:val="center"/>
        <w:rPr>
          <w:rFonts w:ascii="宋体" w:hAnsi="宋体"/>
          <w:b/>
          <w:sz w:val="22"/>
        </w:rPr>
      </w:pPr>
    </w:p>
    <w:p w14:paraId="5FBBEFD3" w14:textId="77777777" w:rsidR="00A3568E" w:rsidRPr="0071534E" w:rsidRDefault="00A3568E">
      <w:pPr>
        <w:spacing w:line="276" w:lineRule="auto"/>
        <w:jc w:val="center"/>
        <w:rPr>
          <w:rFonts w:ascii="宋体" w:hAnsi="宋体"/>
          <w:b/>
          <w:sz w:val="22"/>
        </w:rPr>
      </w:pPr>
    </w:p>
    <w:p w14:paraId="47EC5D79" w14:textId="77777777" w:rsidR="00A3568E" w:rsidRPr="0071534E" w:rsidRDefault="00A3568E">
      <w:pPr>
        <w:spacing w:line="276" w:lineRule="auto"/>
        <w:jc w:val="center"/>
        <w:rPr>
          <w:rFonts w:ascii="宋体" w:hAnsi="宋体"/>
          <w:b/>
          <w:sz w:val="22"/>
        </w:rPr>
      </w:pPr>
    </w:p>
    <w:p w14:paraId="51CAD368" w14:textId="77777777" w:rsidR="00A3568E" w:rsidRPr="0071534E" w:rsidRDefault="00A3568E">
      <w:pPr>
        <w:spacing w:line="276" w:lineRule="auto"/>
        <w:jc w:val="center"/>
        <w:rPr>
          <w:rFonts w:ascii="宋体" w:hAnsi="宋体"/>
          <w:b/>
          <w:sz w:val="22"/>
        </w:rPr>
      </w:pPr>
    </w:p>
    <w:p w14:paraId="6D1D1E8F" w14:textId="77777777" w:rsidR="00A3568E" w:rsidRPr="0071534E" w:rsidRDefault="00A3568E">
      <w:pPr>
        <w:spacing w:line="276" w:lineRule="auto"/>
        <w:jc w:val="center"/>
        <w:rPr>
          <w:rFonts w:ascii="宋体" w:hAnsi="宋体"/>
          <w:b/>
          <w:sz w:val="22"/>
        </w:rPr>
      </w:pPr>
    </w:p>
    <w:p w14:paraId="112A55BA" w14:textId="77777777" w:rsidR="00A3568E" w:rsidRPr="0071534E" w:rsidRDefault="00A3568E">
      <w:pPr>
        <w:spacing w:line="276" w:lineRule="auto"/>
        <w:jc w:val="center"/>
        <w:rPr>
          <w:rFonts w:ascii="宋体" w:hAnsi="宋体"/>
          <w:b/>
          <w:sz w:val="22"/>
        </w:rPr>
      </w:pPr>
    </w:p>
    <w:p w14:paraId="20278B20" w14:textId="77777777" w:rsidR="00A3568E" w:rsidRPr="0071534E" w:rsidRDefault="00A3568E">
      <w:pPr>
        <w:spacing w:line="276" w:lineRule="auto"/>
        <w:jc w:val="center"/>
        <w:rPr>
          <w:rFonts w:ascii="宋体" w:hAnsi="宋体"/>
          <w:b/>
          <w:sz w:val="22"/>
        </w:rPr>
      </w:pPr>
    </w:p>
    <w:p w14:paraId="28111A33" w14:textId="77777777" w:rsidR="00A3568E" w:rsidRPr="0071534E" w:rsidRDefault="00A3568E">
      <w:pPr>
        <w:spacing w:line="276" w:lineRule="auto"/>
        <w:jc w:val="center"/>
        <w:rPr>
          <w:rFonts w:ascii="宋体" w:hAnsi="宋体"/>
          <w:b/>
          <w:sz w:val="22"/>
        </w:rPr>
      </w:pPr>
    </w:p>
    <w:p w14:paraId="3326EC9F" w14:textId="77777777" w:rsidR="00A3568E" w:rsidRPr="0071534E" w:rsidRDefault="00A3568E">
      <w:pPr>
        <w:spacing w:line="276" w:lineRule="auto"/>
        <w:jc w:val="center"/>
        <w:rPr>
          <w:rFonts w:ascii="宋体" w:hAnsi="宋体"/>
          <w:b/>
          <w:sz w:val="22"/>
        </w:rPr>
      </w:pPr>
    </w:p>
    <w:p w14:paraId="77505E49" w14:textId="77777777" w:rsidR="00A3568E" w:rsidRPr="0071534E" w:rsidRDefault="00A3568E">
      <w:pPr>
        <w:spacing w:line="276" w:lineRule="auto"/>
        <w:jc w:val="center"/>
        <w:rPr>
          <w:rFonts w:ascii="宋体" w:hAnsi="宋体"/>
          <w:b/>
          <w:sz w:val="22"/>
        </w:rPr>
      </w:pPr>
    </w:p>
    <w:p w14:paraId="613DFE25" w14:textId="77777777" w:rsidR="00A3568E" w:rsidRPr="0071534E" w:rsidRDefault="00A3568E">
      <w:pPr>
        <w:spacing w:line="276" w:lineRule="auto"/>
        <w:jc w:val="center"/>
        <w:rPr>
          <w:rFonts w:ascii="宋体" w:hAnsi="宋体"/>
          <w:b/>
          <w:sz w:val="22"/>
        </w:rPr>
      </w:pPr>
    </w:p>
    <w:p w14:paraId="224BB360" w14:textId="77777777" w:rsidR="00A3568E" w:rsidRPr="0071534E" w:rsidRDefault="00A3568E">
      <w:pPr>
        <w:spacing w:line="276" w:lineRule="auto"/>
        <w:jc w:val="center"/>
        <w:rPr>
          <w:rFonts w:ascii="宋体" w:hAnsi="宋体"/>
          <w:b/>
          <w:sz w:val="22"/>
        </w:rPr>
      </w:pPr>
    </w:p>
    <w:p w14:paraId="4D2D2CDC" w14:textId="77777777" w:rsidR="00A3568E" w:rsidRPr="0071534E" w:rsidRDefault="00A3568E">
      <w:pPr>
        <w:spacing w:line="276" w:lineRule="auto"/>
        <w:jc w:val="center"/>
        <w:rPr>
          <w:rFonts w:ascii="宋体" w:hAnsi="宋体"/>
          <w:b/>
          <w:sz w:val="22"/>
        </w:rPr>
      </w:pPr>
    </w:p>
    <w:p w14:paraId="591EDC98" w14:textId="77777777" w:rsidR="00A3568E" w:rsidRPr="0071534E" w:rsidRDefault="00A3568E">
      <w:pPr>
        <w:spacing w:line="276" w:lineRule="auto"/>
        <w:jc w:val="center"/>
        <w:rPr>
          <w:rFonts w:ascii="宋体" w:hAnsi="宋体"/>
          <w:b/>
          <w:sz w:val="22"/>
        </w:rPr>
      </w:pPr>
    </w:p>
    <w:p w14:paraId="1001A9E9" w14:textId="77777777" w:rsidR="00A3568E" w:rsidRPr="0071534E" w:rsidRDefault="00A3568E">
      <w:pPr>
        <w:spacing w:line="276" w:lineRule="auto"/>
        <w:jc w:val="center"/>
        <w:rPr>
          <w:rFonts w:ascii="宋体" w:hAnsi="宋体"/>
          <w:b/>
          <w:sz w:val="22"/>
        </w:rPr>
      </w:pPr>
    </w:p>
    <w:p w14:paraId="2ADFF855" w14:textId="77777777" w:rsidR="00A3568E" w:rsidRPr="0071534E" w:rsidRDefault="00A3568E">
      <w:pPr>
        <w:spacing w:line="276" w:lineRule="auto"/>
        <w:jc w:val="center"/>
        <w:rPr>
          <w:rFonts w:ascii="宋体" w:hAnsi="宋体"/>
          <w:b/>
          <w:sz w:val="22"/>
        </w:rPr>
      </w:pPr>
    </w:p>
    <w:p w14:paraId="6D46A08E" w14:textId="77777777" w:rsidR="00A3568E" w:rsidRPr="0071534E" w:rsidRDefault="00A3568E">
      <w:pPr>
        <w:spacing w:line="276" w:lineRule="auto"/>
        <w:jc w:val="center"/>
        <w:rPr>
          <w:rFonts w:ascii="宋体" w:hAnsi="宋体"/>
          <w:b/>
          <w:sz w:val="22"/>
        </w:rPr>
      </w:pPr>
    </w:p>
    <w:p w14:paraId="498A52F5" w14:textId="77777777" w:rsidR="00A3568E" w:rsidRPr="0071534E" w:rsidRDefault="000F2F26">
      <w:pPr>
        <w:pStyle w:val="310"/>
        <w:jc w:val="center"/>
        <w:rPr>
          <w:color w:val="auto"/>
          <w:sz w:val="24"/>
        </w:rPr>
      </w:pPr>
      <w:bookmarkStart w:id="94" w:name="_Toc516568009"/>
      <w:r w:rsidRPr="0071534E">
        <w:rPr>
          <w:rFonts w:hint="eastAsia"/>
          <w:color w:val="auto"/>
          <w:sz w:val="24"/>
        </w:rPr>
        <w:lastRenderedPageBreak/>
        <w:t>（五</w:t>
      </w:r>
      <w:r w:rsidRPr="0071534E">
        <w:rPr>
          <w:color w:val="auto"/>
          <w:sz w:val="24"/>
        </w:rPr>
        <w:t>）</w:t>
      </w:r>
      <w:r w:rsidRPr="0071534E">
        <w:rPr>
          <w:rFonts w:hint="eastAsia"/>
          <w:color w:val="auto"/>
          <w:sz w:val="24"/>
        </w:rPr>
        <w:t>业绩表</w:t>
      </w:r>
      <w:bookmarkEnd w:id="94"/>
    </w:p>
    <w:p w14:paraId="5A9D6615" w14:textId="77777777" w:rsidR="00A3568E" w:rsidRPr="0071534E" w:rsidRDefault="00A3568E">
      <w:pPr>
        <w:jc w:val="center"/>
        <w:rPr>
          <w:rFonts w:ascii="宋体" w:hAnsi="宋体"/>
          <w:sz w:val="22"/>
        </w:rPr>
      </w:pPr>
    </w:p>
    <w:p w14:paraId="63620EBD" w14:textId="77777777" w:rsidR="00A3568E" w:rsidRPr="0071534E" w:rsidRDefault="00A3568E">
      <w:pPr>
        <w:spacing w:line="276" w:lineRule="auto"/>
        <w:rPr>
          <w:rFonts w:ascii="宋体" w:hAns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675116" w:rsidRPr="0071534E" w14:paraId="7D24FF41" w14:textId="77777777">
        <w:trPr>
          <w:trHeight w:val="649"/>
        </w:trPr>
        <w:tc>
          <w:tcPr>
            <w:tcW w:w="675" w:type="dxa"/>
            <w:vAlign w:val="center"/>
          </w:tcPr>
          <w:p w14:paraId="43DC6411" w14:textId="77777777" w:rsidR="00A3568E" w:rsidRPr="0071534E" w:rsidRDefault="000F2F26">
            <w:pPr>
              <w:spacing w:line="276" w:lineRule="auto"/>
              <w:jc w:val="center"/>
              <w:rPr>
                <w:rFonts w:ascii="宋体" w:hAnsi="宋体"/>
                <w:sz w:val="22"/>
              </w:rPr>
            </w:pPr>
            <w:r w:rsidRPr="0071534E">
              <w:rPr>
                <w:rFonts w:ascii="宋体" w:hAnsi="宋体" w:hint="eastAsia"/>
                <w:sz w:val="22"/>
              </w:rPr>
              <w:t>序号</w:t>
            </w:r>
          </w:p>
        </w:tc>
        <w:tc>
          <w:tcPr>
            <w:tcW w:w="1134" w:type="dxa"/>
            <w:vAlign w:val="center"/>
          </w:tcPr>
          <w:p w14:paraId="78F7C03B" w14:textId="77777777" w:rsidR="00A3568E" w:rsidRPr="0071534E" w:rsidRDefault="000F2F26">
            <w:pPr>
              <w:spacing w:line="276" w:lineRule="auto"/>
              <w:jc w:val="center"/>
              <w:rPr>
                <w:rFonts w:ascii="宋体" w:hAnsi="宋体"/>
                <w:sz w:val="22"/>
              </w:rPr>
            </w:pPr>
            <w:r w:rsidRPr="0071534E">
              <w:rPr>
                <w:rFonts w:ascii="宋体" w:hAnsi="宋体" w:hint="eastAsia"/>
                <w:sz w:val="22"/>
              </w:rPr>
              <w:t>业主名称</w:t>
            </w:r>
          </w:p>
        </w:tc>
        <w:tc>
          <w:tcPr>
            <w:tcW w:w="1276" w:type="dxa"/>
            <w:vAlign w:val="center"/>
          </w:tcPr>
          <w:p w14:paraId="53969264" w14:textId="77777777" w:rsidR="00A3568E" w:rsidRPr="0071534E" w:rsidRDefault="000F2F26">
            <w:pPr>
              <w:spacing w:line="276" w:lineRule="auto"/>
              <w:jc w:val="center"/>
              <w:rPr>
                <w:rFonts w:ascii="宋体" w:hAnsi="宋体"/>
                <w:sz w:val="22"/>
              </w:rPr>
            </w:pPr>
            <w:r w:rsidRPr="0071534E">
              <w:rPr>
                <w:rFonts w:ascii="宋体" w:hAnsi="宋体" w:hint="eastAsia"/>
                <w:sz w:val="22"/>
              </w:rPr>
              <w:t>项目名称</w:t>
            </w:r>
          </w:p>
        </w:tc>
        <w:tc>
          <w:tcPr>
            <w:tcW w:w="1134" w:type="dxa"/>
            <w:vAlign w:val="center"/>
          </w:tcPr>
          <w:p w14:paraId="527AE303" w14:textId="77777777" w:rsidR="00A3568E" w:rsidRPr="0071534E" w:rsidRDefault="000F2F26">
            <w:pPr>
              <w:spacing w:line="276" w:lineRule="auto"/>
              <w:jc w:val="center"/>
              <w:rPr>
                <w:rFonts w:ascii="宋体" w:hAnsi="宋体"/>
                <w:sz w:val="22"/>
              </w:rPr>
            </w:pPr>
            <w:r w:rsidRPr="0071534E">
              <w:rPr>
                <w:rFonts w:ascii="宋体" w:hAnsi="宋体" w:hint="eastAsia"/>
                <w:sz w:val="22"/>
              </w:rPr>
              <w:t>合同总价</w:t>
            </w:r>
          </w:p>
        </w:tc>
        <w:tc>
          <w:tcPr>
            <w:tcW w:w="1418" w:type="dxa"/>
            <w:vAlign w:val="center"/>
          </w:tcPr>
          <w:p w14:paraId="4F63DE61" w14:textId="77777777" w:rsidR="00A3568E" w:rsidRPr="0071534E" w:rsidRDefault="000F2F26">
            <w:pPr>
              <w:spacing w:line="276" w:lineRule="auto"/>
              <w:jc w:val="center"/>
              <w:rPr>
                <w:rFonts w:ascii="宋体" w:hAnsi="宋体"/>
                <w:sz w:val="22"/>
              </w:rPr>
            </w:pPr>
            <w:r w:rsidRPr="0071534E">
              <w:rPr>
                <w:rFonts w:ascii="宋体" w:hAnsi="宋体" w:hint="eastAsia"/>
                <w:sz w:val="22"/>
              </w:rPr>
              <w:t>签约时间</w:t>
            </w:r>
          </w:p>
        </w:tc>
        <w:tc>
          <w:tcPr>
            <w:tcW w:w="1134" w:type="dxa"/>
            <w:vAlign w:val="center"/>
          </w:tcPr>
          <w:p w14:paraId="4557057B" w14:textId="77777777" w:rsidR="00A3568E" w:rsidRPr="0071534E" w:rsidRDefault="000F2F26">
            <w:pPr>
              <w:spacing w:line="276" w:lineRule="auto"/>
              <w:jc w:val="center"/>
              <w:rPr>
                <w:rFonts w:ascii="宋体" w:hAnsi="宋体"/>
                <w:sz w:val="22"/>
              </w:rPr>
            </w:pPr>
            <w:r w:rsidRPr="0071534E">
              <w:rPr>
                <w:rFonts w:ascii="宋体" w:hAnsi="宋体" w:hint="eastAsia"/>
                <w:sz w:val="22"/>
              </w:rPr>
              <w:t>完成情况</w:t>
            </w:r>
          </w:p>
        </w:tc>
        <w:tc>
          <w:tcPr>
            <w:tcW w:w="1275" w:type="dxa"/>
            <w:vAlign w:val="center"/>
          </w:tcPr>
          <w:p w14:paraId="367A1C25" w14:textId="77777777" w:rsidR="00A3568E" w:rsidRPr="0071534E" w:rsidRDefault="000F2F26">
            <w:pPr>
              <w:spacing w:line="276" w:lineRule="auto"/>
              <w:jc w:val="center"/>
              <w:rPr>
                <w:rFonts w:ascii="宋体" w:hAnsi="宋体"/>
                <w:sz w:val="22"/>
              </w:rPr>
            </w:pPr>
            <w:r w:rsidRPr="0071534E">
              <w:rPr>
                <w:rFonts w:ascii="宋体" w:hAnsi="宋体" w:hint="eastAsia"/>
                <w:sz w:val="22"/>
              </w:rPr>
              <w:t>联系电话</w:t>
            </w:r>
          </w:p>
        </w:tc>
        <w:tc>
          <w:tcPr>
            <w:tcW w:w="993" w:type="dxa"/>
            <w:vAlign w:val="center"/>
          </w:tcPr>
          <w:p w14:paraId="059696D4" w14:textId="77777777" w:rsidR="00A3568E" w:rsidRPr="0071534E" w:rsidRDefault="000F2F26">
            <w:pPr>
              <w:spacing w:line="276" w:lineRule="auto"/>
              <w:jc w:val="center"/>
              <w:rPr>
                <w:rFonts w:ascii="宋体" w:hAnsi="宋体"/>
                <w:sz w:val="22"/>
              </w:rPr>
            </w:pPr>
            <w:r w:rsidRPr="0071534E">
              <w:rPr>
                <w:rFonts w:ascii="宋体" w:hAnsi="宋体" w:hint="eastAsia"/>
                <w:sz w:val="22"/>
              </w:rPr>
              <w:t>备注</w:t>
            </w:r>
          </w:p>
        </w:tc>
      </w:tr>
      <w:tr w:rsidR="00675116" w:rsidRPr="0071534E" w14:paraId="5C3A0AA2" w14:textId="77777777">
        <w:trPr>
          <w:trHeight w:val="454"/>
        </w:trPr>
        <w:tc>
          <w:tcPr>
            <w:tcW w:w="675" w:type="dxa"/>
            <w:vAlign w:val="center"/>
          </w:tcPr>
          <w:p w14:paraId="0F616251" w14:textId="77777777" w:rsidR="00A3568E" w:rsidRPr="0071534E" w:rsidRDefault="00A3568E">
            <w:pPr>
              <w:spacing w:line="276" w:lineRule="auto"/>
              <w:jc w:val="center"/>
              <w:rPr>
                <w:rFonts w:ascii="宋体" w:hAnsi="宋体"/>
                <w:sz w:val="22"/>
              </w:rPr>
            </w:pPr>
          </w:p>
        </w:tc>
        <w:tc>
          <w:tcPr>
            <w:tcW w:w="1134" w:type="dxa"/>
            <w:vAlign w:val="center"/>
          </w:tcPr>
          <w:p w14:paraId="26058117" w14:textId="77777777" w:rsidR="00A3568E" w:rsidRPr="0071534E" w:rsidRDefault="00A3568E">
            <w:pPr>
              <w:spacing w:line="276" w:lineRule="auto"/>
              <w:jc w:val="center"/>
              <w:rPr>
                <w:rFonts w:ascii="宋体" w:hAnsi="宋体"/>
                <w:sz w:val="22"/>
              </w:rPr>
            </w:pPr>
          </w:p>
        </w:tc>
        <w:tc>
          <w:tcPr>
            <w:tcW w:w="1276" w:type="dxa"/>
            <w:vAlign w:val="center"/>
          </w:tcPr>
          <w:p w14:paraId="3C3603A8" w14:textId="77777777" w:rsidR="00A3568E" w:rsidRPr="0071534E" w:rsidRDefault="00A3568E">
            <w:pPr>
              <w:spacing w:line="276" w:lineRule="auto"/>
              <w:jc w:val="center"/>
              <w:rPr>
                <w:rFonts w:ascii="宋体" w:hAnsi="宋体"/>
                <w:sz w:val="22"/>
              </w:rPr>
            </w:pPr>
          </w:p>
        </w:tc>
        <w:tc>
          <w:tcPr>
            <w:tcW w:w="1134" w:type="dxa"/>
            <w:vAlign w:val="center"/>
          </w:tcPr>
          <w:p w14:paraId="7F3715A0" w14:textId="77777777" w:rsidR="00A3568E" w:rsidRPr="0071534E" w:rsidRDefault="00A3568E">
            <w:pPr>
              <w:spacing w:line="276" w:lineRule="auto"/>
              <w:jc w:val="center"/>
              <w:rPr>
                <w:rFonts w:ascii="宋体" w:hAnsi="宋体"/>
                <w:sz w:val="22"/>
              </w:rPr>
            </w:pPr>
          </w:p>
        </w:tc>
        <w:tc>
          <w:tcPr>
            <w:tcW w:w="1418" w:type="dxa"/>
            <w:vAlign w:val="center"/>
          </w:tcPr>
          <w:p w14:paraId="7F4593E8" w14:textId="77777777" w:rsidR="00A3568E" w:rsidRPr="0071534E" w:rsidRDefault="00A3568E">
            <w:pPr>
              <w:spacing w:line="276" w:lineRule="auto"/>
              <w:jc w:val="center"/>
              <w:rPr>
                <w:rFonts w:ascii="宋体" w:hAnsi="宋体"/>
                <w:sz w:val="22"/>
              </w:rPr>
            </w:pPr>
          </w:p>
        </w:tc>
        <w:tc>
          <w:tcPr>
            <w:tcW w:w="1134" w:type="dxa"/>
            <w:vAlign w:val="center"/>
          </w:tcPr>
          <w:p w14:paraId="2B4823FE" w14:textId="77777777" w:rsidR="00A3568E" w:rsidRPr="0071534E" w:rsidRDefault="00A3568E">
            <w:pPr>
              <w:spacing w:line="276" w:lineRule="auto"/>
              <w:jc w:val="center"/>
              <w:rPr>
                <w:rFonts w:ascii="宋体" w:hAnsi="宋体"/>
                <w:sz w:val="22"/>
              </w:rPr>
            </w:pPr>
          </w:p>
        </w:tc>
        <w:tc>
          <w:tcPr>
            <w:tcW w:w="1275" w:type="dxa"/>
            <w:vAlign w:val="center"/>
          </w:tcPr>
          <w:p w14:paraId="099992BB" w14:textId="77777777" w:rsidR="00A3568E" w:rsidRPr="0071534E" w:rsidRDefault="00A3568E">
            <w:pPr>
              <w:spacing w:line="276" w:lineRule="auto"/>
              <w:jc w:val="center"/>
              <w:rPr>
                <w:rFonts w:ascii="宋体" w:hAnsi="宋体"/>
                <w:sz w:val="22"/>
              </w:rPr>
            </w:pPr>
          </w:p>
        </w:tc>
        <w:tc>
          <w:tcPr>
            <w:tcW w:w="993" w:type="dxa"/>
          </w:tcPr>
          <w:p w14:paraId="639EC009" w14:textId="77777777" w:rsidR="00A3568E" w:rsidRPr="0071534E" w:rsidRDefault="00A3568E">
            <w:pPr>
              <w:spacing w:line="276" w:lineRule="auto"/>
              <w:jc w:val="center"/>
              <w:rPr>
                <w:rFonts w:ascii="宋体" w:hAnsi="宋体"/>
                <w:sz w:val="22"/>
              </w:rPr>
            </w:pPr>
          </w:p>
        </w:tc>
      </w:tr>
      <w:tr w:rsidR="00675116" w:rsidRPr="0071534E" w14:paraId="0BD5E085" w14:textId="77777777">
        <w:trPr>
          <w:trHeight w:val="454"/>
        </w:trPr>
        <w:tc>
          <w:tcPr>
            <w:tcW w:w="675" w:type="dxa"/>
            <w:vAlign w:val="center"/>
          </w:tcPr>
          <w:p w14:paraId="39B6E23C" w14:textId="77777777" w:rsidR="00A3568E" w:rsidRPr="0071534E" w:rsidRDefault="00A3568E">
            <w:pPr>
              <w:spacing w:line="276" w:lineRule="auto"/>
              <w:jc w:val="center"/>
              <w:rPr>
                <w:rFonts w:ascii="宋体" w:hAnsi="宋体"/>
                <w:sz w:val="22"/>
              </w:rPr>
            </w:pPr>
          </w:p>
        </w:tc>
        <w:tc>
          <w:tcPr>
            <w:tcW w:w="1134" w:type="dxa"/>
            <w:vAlign w:val="center"/>
          </w:tcPr>
          <w:p w14:paraId="3811FB87" w14:textId="77777777" w:rsidR="00A3568E" w:rsidRPr="0071534E" w:rsidRDefault="00A3568E">
            <w:pPr>
              <w:spacing w:line="276" w:lineRule="auto"/>
              <w:jc w:val="center"/>
              <w:rPr>
                <w:rFonts w:ascii="宋体" w:hAnsi="宋体"/>
                <w:sz w:val="22"/>
              </w:rPr>
            </w:pPr>
          </w:p>
        </w:tc>
        <w:tc>
          <w:tcPr>
            <w:tcW w:w="1276" w:type="dxa"/>
            <w:vAlign w:val="center"/>
          </w:tcPr>
          <w:p w14:paraId="24EB3AD1" w14:textId="77777777" w:rsidR="00A3568E" w:rsidRPr="0071534E" w:rsidRDefault="00A3568E">
            <w:pPr>
              <w:spacing w:line="276" w:lineRule="auto"/>
              <w:jc w:val="center"/>
              <w:rPr>
                <w:rFonts w:ascii="宋体" w:hAnsi="宋体"/>
                <w:sz w:val="22"/>
              </w:rPr>
            </w:pPr>
          </w:p>
        </w:tc>
        <w:tc>
          <w:tcPr>
            <w:tcW w:w="1134" w:type="dxa"/>
            <w:vAlign w:val="center"/>
          </w:tcPr>
          <w:p w14:paraId="6F3C366B" w14:textId="77777777" w:rsidR="00A3568E" w:rsidRPr="0071534E" w:rsidRDefault="00A3568E">
            <w:pPr>
              <w:spacing w:line="276" w:lineRule="auto"/>
              <w:jc w:val="center"/>
              <w:rPr>
                <w:rFonts w:ascii="宋体" w:hAnsi="宋体"/>
                <w:sz w:val="22"/>
              </w:rPr>
            </w:pPr>
          </w:p>
        </w:tc>
        <w:tc>
          <w:tcPr>
            <w:tcW w:w="1418" w:type="dxa"/>
            <w:vAlign w:val="center"/>
          </w:tcPr>
          <w:p w14:paraId="7400A68C" w14:textId="77777777" w:rsidR="00A3568E" w:rsidRPr="0071534E" w:rsidRDefault="00A3568E">
            <w:pPr>
              <w:spacing w:line="276" w:lineRule="auto"/>
              <w:jc w:val="center"/>
              <w:rPr>
                <w:rFonts w:ascii="宋体" w:hAnsi="宋体"/>
                <w:sz w:val="22"/>
              </w:rPr>
            </w:pPr>
          </w:p>
        </w:tc>
        <w:tc>
          <w:tcPr>
            <w:tcW w:w="1134" w:type="dxa"/>
            <w:vAlign w:val="center"/>
          </w:tcPr>
          <w:p w14:paraId="5802367A" w14:textId="77777777" w:rsidR="00A3568E" w:rsidRPr="0071534E" w:rsidRDefault="00A3568E">
            <w:pPr>
              <w:spacing w:line="276" w:lineRule="auto"/>
              <w:jc w:val="center"/>
              <w:rPr>
                <w:rFonts w:ascii="宋体" w:hAnsi="宋体"/>
                <w:sz w:val="22"/>
              </w:rPr>
            </w:pPr>
          </w:p>
        </w:tc>
        <w:tc>
          <w:tcPr>
            <w:tcW w:w="1275" w:type="dxa"/>
            <w:vAlign w:val="center"/>
          </w:tcPr>
          <w:p w14:paraId="67F0DCA1" w14:textId="77777777" w:rsidR="00A3568E" w:rsidRPr="0071534E" w:rsidRDefault="00A3568E">
            <w:pPr>
              <w:spacing w:line="276" w:lineRule="auto"/>
              <w:jc w:val="center"/>
              <w:rPr>
                <w:rFonts w:ascii="宋体" w:hAnsi="宋体"/>
                <w:sz w:val="22"/>
              </w:rPr>
            </w:pPr>
          </w:p>
        </w:tc>
        <w:tc>
          <w:tcPr>
            <w:tcW w:w="993" w:type="dxa"/>
          </w:tcPr>
          <w:p w14:paraId="1E4D056D" w14:textId="77777777" w:rsidR="00A3568E" w:rsidRPr="0071534E" w:rsidRDefault="00A3568E">
            <w:pPr>
              <w:spacing w:line="276" w:lineRule="auto"/>
              <w:jc w:val="center"/>
              <w:rPr>
                <w:rFonts w:ascii="宋体" w:hAnsi="宋体"/>
                <w:sz w:val="22"/>
              </w:rPr>
            </w:pPr>
          </w:p>
        </w:tc>
      </w:tr>
      <w:tr w:rsidR="00675116" w:rsidRPr="0071534E" w14:paraId="22ECC8D7" w14:textId="77777777">
        <w:trPr>
          <w:trHeight w:val="454"/>
        </w:trPr>
        <w:tc>
          <w:tcPr>
            <w:tcW w:w="675" w:type="dxa"/>
            <w:vAlign w:val="center"/>
          </w:tcPr>
          <w:p w14:paraId="27131174" w14:textId="77777777" w:rsidR="00A3568E" w:rsidRPr="0071534E" w:rsidRDefault="00A3568E">
            <w:pPr>
              <w:spacing w:line="276" w:lineRule="auto"/>
              <w:jc w:val="center"/>
              <w:rPr>
                <w:rFonts w:ascii="宋体" w:hAnsi="宋体"/>
                <w:sz w:val="22"/>
              </w:rPr>
            </w:pPr>
          </w:p>
        </w:tc>
        <w:tc>
          <w:tcPr>
            <w:tcW w:w="1134" w:type="dxa"/>
            <w:vAlign w:val="center"/>
          </w:tcPr>
          <w:p w14:paraId="21915F64" w14:textId="77777777" w:rsidR="00A3568E" w:rsidRPr="0071534E" w:rsidRDefault="00A3568E">
            <w:pPr>
              <w:spacing w:line="276" w:lineRule="auto"/>
              <w:jc w:val="center"/>
              <w:rPr>
                <w:rFonts w:ascii="宋体" w:hAnsi="宋体"/>
                <w:sz w:val="22"/>
              </w:rPr>
            </w:pPr>
          </w:p>
        </w:tc>
        <w:tc>
          <w:tcPr>
            <w:tcW w:w="1276" w:type="dxa"/>
            <w:vAlign w:val="center"/>
          </w:tcPr>
          <w:p w14:paraId="61054768" w14:textId="77777777" w:rsidR="00A3568E" w:rsidRPr="0071534E" w:rsidRDefault="00A3568E">
            <w:pPr>
              <w:spacing w:line="276" w:lineRule="auto"/>
              <w:jc w:val="center"/>
              <w:rPr>
                <w:rFonts w:ascii="宋体" w:hAnsi="宋体"/>
                <w:sz w:val="22"/>
              </w:rPr>
            </w:pPr>
          </w:p>
        </w:tc>
        <w:tc>
          <w:tcPr>
            <w:tcW w:w="1134" w:type="dxa"/>
            <w:vAlign w:val="center"/>
          </w:tcPr>
          <w:p w14:paraId="229156F2" w14:textId="77777777" w:rsidR="00A3568E" w:rsidRPr="0071534E" w:rsidRDefault="00A3568E">
            <w:pPr>
              <w:spacing w:line="276" w:lineRule="auto"/>
              <w:jc w:val="center"/>
              <w:rPr>
                <w:rFonts w:ascii="宋体" w:hAnsi="宋体"/>
                <w:sz w:val="22"/>
              </w:rPr>
            </w:pPr>
          </w:p>
        </w:tc>
        <w:tc>
          <w:tcPr>
            <w:tcW w:w="1418" w:type="dxa"/>
            <w:vAlign w:val="center"/>
          </w:tcPr>
          <w:p w14:paraId="3CC1468D" w14:textId="77777777" w:rsidR="00A3568E" w:rsidRPr="0071534E" w:rsidRDefault="00A3568E">
            <w:pPr>
              <w:spacing w:line="276" w:lineRule="auto"/>
              <w:jc w:val="center"/>
              <w:rPr>
                <w:rFonts w:ascii="宋体" w:hAnsi="宋体"/>
                <w:sz w:val="22"/>
              </w:rPr>
            </w:pPr>
          </w:p>
        </w:tc>
        <w:tc>
          <w:tcPr>
            <w:tcW w:w="1134" w:type="dxa"/>
            <w:vAlign w:val="center"/>
          </w:tcPr>
          <w:p w14:paraId="5DBC5162" w14:textId="77777777" w:rsidR="00A3568E" w:rsidRPr="0071534E" w:rsidRDefault="00A3568E">
            <w:pPr>
              <w:spacing w:line="276" w:lineRule="auto"/>
              <w:jc w:val="center"/>
              <w:rPr>
                <w:rFonts w:ascii="宋体" w:hAnsi="宋体"/>
                <w:sz w:val="22"/>
              </w:rPr>
            </w:pPr>
          </w:p>
        </w:tc>
        <w:tc>
          <w:tcPr>
            <w:tcW w:w="1275" w:type="dxa"/>
            <w:vAlign w:val="center"/>
          </w:tcPr>
          <w:p w14:paraId="1C8B055B" w14:textId="77777777" w:rsidR="00A3568E" w:rsidRPr="0071534E" w:rsidRDefault="00A3568E">
            <w:pPr>
              <w:spacing w:line="276" w:lineRule="auto"/>
              <w:jc w:val="center"/>
              <w:rPr>
                <w:rFonts w:ascii="宋体" w:hAnsi="宋体"/>
                <w:sz w:val="22"/>
              </w:rPr>
            </w:pPr>
          </w:p>
        </w:tc>
        <w:tc>
          <w:tcPr>
            <w:tcW w:w="993" w:type="dxa"/>
          </w:tcPr>
          <w:p w14:paraId="1C5924FD" w14:textId="77777777" w:rsidR="00A3568E" w:rsidRPr="0071534E" w:rsidRDefault="00A3568E">
            <w:pPr>
              <w:spacing w:line="276" w:lineRule="auto"/>
              <w:jc w:val="center"/>
              <w:rPr>
                <w:rFonts w:ascii="宋体" w:hAnsi="宋体"/>
                <w:sz w:val="22"/>
              </w:rPr>
            </w:pPr>
          </w:p>
        </w:tc>
      </w:tr>
      <w:tr w:rsidR="00675116" w:rsidRPr="0071534E" w14:paraId="476E1B00" w14:textId="77777777">
        <w:trPr>
          <w:trHeight w:val="454"/>
        </w:trPr>
        <w:tc>
          <w:tcPr>
            <w:tcW w:w="675" w:type="dxa"/>
            <w:vAlign w:val="center"/>
          </w:tcPr>
          <w:p w14:paraId="70E1AC28" w14:textId="77777777" w:rsidR="00A3568E" w:rsidRPr="0071534E" w:rsidRDefault="00A3568E">
            <w:pPr>
              <w:spacing w:line="276" w:lineRule="auto"/>
              <w:jc w:val="center"/>
              <w:rPr>
                <w:rFonts w:ascii="宋体" w:hAnsi="宋体"/>
                <w:sz w:val="22"/>
              </w:rPr>
            </w:pPr>
          </w:p>
        </w:tc>
        <w:tc>
          <w:tcPr>
            <w:tcW w:w="1134" w:type="dxa"/>
            <w:vAlign w:val="center"/>
          </w:tcPr>
          <w:p w14:paraId="1C966262" w14:textId="77777777" w:rsidR="00A3568E" w:rsidRPr="0071534E" w:rsidRDefault="00A3568E">
            <w:pPr>
              <w:spacing w:line="276" w:lineRule="auto"/>
              <w:jc w:val="center"/>
              <w:rPr>
                <w:rFonts w:ascii="宋体" w:hAnsi="宋体"/>
                <w:sz w:val="22"/>
              </w:rPr>
            </w:pPr>
          </w:p>
        </w:tc>
        <w:tc>
          <w:tcPr>
            <w:tcW w:w="1276" w:type="dxa"/>
            <w:vAlign w:val="center"/>
          </w:tcPr>
          <w:p w14:paraId="50491A26" w14:textId="77777777" w:rsidR="00A3568E" w:rsidRPr="0071534E" w:rsidRDefault="00A3568E">
            <w:pPr>
              <w:spacing w:line="276" w:lineRule="auto"/>
              <w:jc w:val="center"/>
              <w:rPr>
                <w:rFonts w:ascii="宋体" w:hAnsi="宋体"/>
                <w:sz w:val="22"/>
              </w:rPr>
            </w:pPr>
          </w:p>
        </w:tc>
        <w:tc>
          <w:tcPr>
            <w:tcW w:w="1134" w:type="dxa"/>
            <w:vAlign w:val="center"/>
          </w:tcPr>
          <w:p w14:paraId="1F7D07C3" w14:textId="77777777" w:rsidR="00A3568E" w:rsidRPr="0071534E" w:rsidRDefault="00A3568E">
            <w:pPr>
              <w:spacing w:line="276" w:lineRule="auto"/>
              <w:jc w:val="center"/>
              <w:rPr>
                <w:rFonts w:ascii="宋体" w:hAnsi="宋体"/>
                <w:sz w:val="22"/>
              </w:rPr>
            </w:pPr>
          </w:p>
        </w:tc>
        <w:tc>
          <w:tcPr>
            <w:tcW w:w="1418" w:type="dxa"/>
            <w:vAlign w:val="center"/>
          </w:tcPr>
          <w:p w14:paraId="1A9F8328" w14:textId="77777777" w:rsidR="00A3568E" w:rsidRPr="0071534E" w:rsidRDefault="00A3568E">
            <w:pPr>
              <w:spacing w:line="276" w:lineRule="auto"/>
              <w:jc w:val="center"/>
              <w:rPr>
                <w:rFonts w:ascii="宋体" w:hAnsi="宋体"/>
                <w:sz w:val="22"/>
              </w:rPr>
            </w:pPr>
          </w:p>
        </w:tc>
        <w:tc>
          <w:tcPr>
            <w:tcW w:w="1134" w:type="dxa"/>
            <w:vAlign w:val="center"/>
          </w:tcPr>
          <w:p w14:paraId="74775BA9" w14:textId="77777777" w:rsidR="00A3568E" w:rsidRPr="0071534E" w:rsidRDefault="00A3568E">
            <w:pPr>
              <w:spacing w:line="276" w:lineRule="auto"/>
              <w:jc w:val="center"/>
              <w:rPr>
                <w:rFonts w:ascii="宋体" w:hAnsi="宋体"/>
                <w:sz w:val="22"/>
              </w:rPr>
            </w:pPr>
          </w:p>
        </w:tc>
        <w:tc>
          <w:tcPr>
            <w:tcW w:w="1275" w:type="dxa"/>
            <w:vAlign w:val="center"/>
          </w:tcPr>
          <w:p w14:paraId="22046333" w14:textId="77777777" w:rsidR="00A3568E" w:rsidRPr="0071534E" w:rsidRDefault="00A3568E">
            <w:pPr>
              <w:spacing w:line="276" w:lineRule="auto"/>
              <w:jc w:val="center"/>
              <w:rPr>
                <w:rFonts w:ascii="宋体" w:hAnsi="宋体"/>
                <w:sz w:val="22"/>
              </w:rPr>
            </w:pPr>
          </w:p>
        </w:tc>
        <w:tc>
          <w:tcPr>
            <w:tcW w:w="993" w:type="dxa"/>
          </w:tcPr>
          <w:p w14:paraId="1D5E584C" w14:textId="77777777" w:rsidR="00A3568E" w:rsidRPr="0071534E" w:rsidRDefault="00A3568E">
            <w:pPr>
              <w:spacing w:line="276" w:lineRule="auto"/>
              <w:jc w:val="center"/>
              <w:rPr>
                <w:rFonts w:ascii="宋体" w:hAnsi="宋体"/>
                <w:sz w:val="22"/>
              </w:rPr>
            </w:pPr>
          </w:p>
        </w:tc>
      </w:tr>
      <w:tr w:rsidR="00675116" w:rsidRPr="0071534E" w14:paraId="09C6C203" w14:textId="77777777">
        <w:trPr>
          <w:trHeight w:val="454"/>
        </w:trPr>
        <w:tc>
          <w:tcPr>
            <w:tcW w:w="675" w:type="dxa"/>
            <w:vAlign w:val="center"/>
          </w:tcPr>
          <w:p w14:paraId="660E9C19" w14:textId="77777777" w:rsidR="00A3568E" w:rsidRPr="0071534E" w:rsidRDefault="00A3568E">
            <w:pPr>
              <w:spacing w:line="276" w:lineRule="auto"/>
              <w:jc w:val="center"/>
              <w:rPr>
                <w:rFonts w:ascii="宋体" w:hAnsi="宋体"/>
                <w:sz w:val="22"/>
              </w:rPr>
            </w:pPr>
          </w:p>
        </w:tc>
        <w:tc>
          <w:tcPr>
            <w:tcW w:w="1134" w:type="dxa"/>
            <w:vAlign w:val="center"/>
          </w:tcPr>
          <w:p w14:paraId="598767C3" w14:textId="77777777" w:rsidR="00A3568E" w:rsidRPr="0071534E" w:rsidRDefault="00A3568E">
            <w:pPr>
              <w:spacing w:line="276" w:lineRule="auto"/>
              <w:jc w:val="center"/>
              <w:rPr>
                <w:rFonts w:ascii="宋体" w:hAnsi="宋体"/>
                <w:sz w:val="22"/>
              </w:rPr>
            </w:pPr>
          </w:p>
        </w:tc>
        <w:tc>
          <w:tcPr>
            <w:tcW w:w="1276" w:type="dxa"/>
            <w:vAlign w:val="center"/>
          </w:tcPr>
          <w:p w14:paraId="3AA48745" w14:textId="77777777" w:rsidR="00A3568E" w:rsidRPr="0071534E" w:rsidRDefault="00A3568E">
            <w:pPr>
              <w:spacing w:line="276" w:lineRule="auto"/>
              <w:jc w:val="center"/>
              <w:rPr>
                <w:rFonts w:ascii="宋体" w:hAnsi="宋体"/>
                <w:sz w:val="22"/>
              </w:rPr>
            </w:pPr>
          </w:p>
        </w:tc>
        <w:tc>
          <w:tcPr>
            <w:tcW w:w="1134" w:type="dxa"/>
            <w:vAlign w:val="center"/>
          </w:tcPr>
          <w:p w14:paraId="54E63D54" w14:textId="77777777" w:rsidR="00A3568E" w:rsidRPr="0071534E" w:rsidRDefault="00A3568E">
            <w:pPr>
              <w:spacing w:line="276" w:lineRule="auto"/>
              <w:jc w:val="center"/>
              <w:rPr>
                <w:rFonts w:ascii="宋体" w:hAnsi="宋体"/>
                <w:sz w:val="22"/>
              </w:rPr>
            </w:pPr>
          </w:p>
        </w:tc>
        <w:tc>
          <w:tcPr>
            <w:tcW w:w="1418" w:type="dxa"/>
            <w:vAlign w:val="center"/>
          </w:tcPr>
          <w:p w14:paraId="1FCBA280" w14:textId="77777777" w:rsidR="00A3568E" w:rsidRPr="0071534E" w:rsidRDefault="00A3568E">
            <w:pPr>
              <w:spacing w:line="276" w:lineRule="auto"/>
              <w:jc w:val="center"/>
              <w:rPr>
                <w:rFonts w:ascii="宋体" w:hAnsi="宋体"/>
                <w:sz w:val="22"/>
              </w:rPr>
            </w:pPr>
          </w:p>
        </w:tc>
        <w:tc>
          <w:tcPr>
            <w:tcW w:w="1134" w:type="dxa"/>
            <w:vAlign w:val="center"/>
          </w:tcPr>
          <w:p w14:paraId="6225B9F3" w14:textId="77777777" w:rsidR="00A3568E" w:rsidRPr="0071534E" w:rsidRDefault="00A3568E">
            <w:pPr>
              <w:spacing w:line="276" w:lineRule="auto"/>
              <w:jc w:val="center"/>
              <w:rPr>
                <w:rFonts w:ascii="宋体" w:hAnsi="宋体"/>
                <w:sz w:val="22"/>
              </w:rPr>
            </w:pPr>
          </w:p>
        </w:tc>
        <w:tc>
          <w:tcPr>
            <w:tcW w:w="1275" w:type="dxa"/>
            <w:vAlign w:val="center"/>
          </w:tcPr>
          <w:p w14:paraId="5C5B9AFC" w14:textId="77777777" w:rsidR="00A3568E" w:rsidRPr="0071534E" w:rsidRDefault="00A3568E">
            <w:pPr>
              <w:spacing w:line="276" w:lineRule="auto"/>
              <w:jc w:val="center"/>
              <w:rPr>
                <w:rFonts w:ascii="宋体" w:hAnsi="宋体"/>
                <w:sz w:val="22"/>
              </w:rPr>
            </w:pPr>
          </w:p>
        </w:tc>
        <w:tc>
          <w:tcPr>
            <w:tcW w:w="993" w:type="dxa"/>
          </w:tcPr>
          <w:p w14:paraId="41558B1D" w14:textId="77777777" w:rsidR="00A3568E" w:rsidRPr="0071534E" w:rsidRDefault="00A3568E">
            <w:pPr>
              <w:spacing w:line="276" w:lineRule="auto"/>
              <w:jc w:val="center"/>
              <w:rPr>
                <w:rFonts w:ascii="宋体" w:hAnsi="宋体"/>
                <w:sz w:val="22"/>
              </w:rPr>
            </w:pPr>
          </w:p>
        </w:tc>
      </w:tr>
      <w:tr w:rsidR="00675116" w:rsidRPr="0071534E" w14:paraId="0D3501D6" w14:textId="77777777">
        <w:trPr>
          <w:trHeight w:val="454"/>
        </w:trPr>
        <w:tc>
          <w:tcPr>
            <w:tcW w:w="675" w:type="dxa"/>
            <w:vAlign w:val="center"/>
          </w:tcPr>
          <w:p w14:paraId="290DA4D7" w14:textId="77777777" w:rsidR="00A3568E" w:rsidRPr="0071534E" w:rsidRDefault="00A3568E">
            <w:pPr>
              <w:spacing w:line="276" w:lineRule="auto"/>
              <w:jc w:val="center"/>
              <w:rPr>
                <w:rFonts w:ascii="宋体" w:hAnsi="宋体"/>
                <w:sz w:val="22"/>
              </w:rPr>
            </w:pPr>
          </w:p>
        </w:tc>
        <w:tc>
          <w:tcPr>
            <w:tcW w:w="1134" w:type="dxa"/>
            <w:vAlign w:val="center"/>
          </w:tcPr>
          <w:p w14:paraId="0B7984FB" w14:textId="77777777" w:rsidR="00A3568E" w:rsidRPr="0071534E" w:rsidRDefault="00A3568E">
            <w:pPr>
              <w:spacing w:line="276" w:lineRule="auto"/>
              <w:jc w:val="center"/>
              <w:rPr>
                <w:rFonts w:ascii="宋体" w:hAnsi="宋体"/>
                <w:sz w:val="22"/>
              </w:rPr>
            </w:pPr>
          </w:p>
        </w:tc>
        <w:tc>
          <w:tcPr>
            <w:tcW w:w="1276" w:type="dxa"/>
            <w:vAlign w:val="center"/>
          </w:tcPr>
          <w:p w14:paraId="4FEF3F7D" w14:textId="77777777" w:rsidR="00A3568E" w:rsidRPr="0071534E" w:rsidRDefault="00A3568E">
            <w:pPr>
              <w:spacing w:line="276" w:lineRule="auto"/>
              <w:jc w:val="center"/>
              <w:rPr>
                <w:rFonts w:ascii="宋体" w:hAnsi="宋体"/>
                <w:sz w:val="22"/>
              </w:rPr>
            </w:pPr>
          </w:p>
        </w:tc>
        <w:tc>
          <w:tcPr>
            <w:tcW w:w="1134" w:type="dxa"/>
            <w:vAlign w:val="center"/>
          </w:tcPr>
          <w:p w14:paraId="286381FE" w14:textId="77777777" w:rsidR="00A3568E" w:rsidRPr="0071534E" w:rsidRDefault="00A3568E">
            <w:pPr>
              <w:spacing w:line="276" w:lineRule="auto"/>
              <w:jc w:val="center"/>
              <w:rPr>
                <w:rFonts w:ascii="宋体" w:hAnsi="宋体"/>
                <w:sz w:val="22"/>
              </w:rPr>
            </w:pPr>
          </w:p>
        </w:tc>
        <w:tc>
          <w:tcPr>
            <w:tcW w:w="1418" w:type="dxa"/>
            <w:vAlign w:val="center"/>
          </w:tcPr>
          <w:p w14:paraId="0C7EB01D" w14:textId="77777777" w:rsidR="00A3568E" w:rsidRPr="0071534E" w:rsidRDefault="00A3568E">
            <w:pPr>
              <w:spacing w:line="276" w:lineRule="auto"/>
              <w:jc w:val="center"/>
              <w:rPr>
                <w:rFonts w:ascii="宋体" w:hAnsi="宋体"/>
                <w:sz w:val="22"/>
              </w:rPr>
            </w:pPr>
          </w:p>
        </w:tc>
        <w:tc>
          <w:tcPr>
            <w:tcW w:w="1134" w:type="dxa"/>
            <w:vAlign w:val="center"/>
          </w:tcPr>
          <w:p w14:paraId="7336FCE8" w14:textId="77777777" w:rsidR="00A3568E" w:rsidRPr="0071534E" w:rsidRDefault="00A3568E">
            <w:pPr>
              <w:spacing w:line="276" w:lineRule="auto"/>
              <w:jc w:val="center"/>
              <w:rPr>
                <w:rFonts w:ascii="宋体" w:hAnsi="宋体"/>
                <w:sz w:val="22"/>
              </w:rPr>
            </w:pPr>
          </w:p>
        </w:tc>
        <w:tc>
          <w:tcPr>
            <w:tcW w:w="1275" w:type="dxa"/>
            <w:vAlign w:val="center"/>
          </w:tcPr>
          <w:p w14:paraId="1F914F36" w14:textId="77777777" w:rsidR="00A3568E" w:rsidRPr="0071534E" w:rsidRDefault="00A3568E">
            <w:pPr>
              <w:spacing w:line="276" w:lineRule="auto"/>
              <w:jc w:val="center"/>
              <w:rPr>
                <w:rFonts w:ascii="宋体" w:hAnsi="宋体"/>
                <w:sz w:val="22"/>
              </w:rPr>
            </w:pPr>
          </w:p>
        </w:tc>
        <w:tc>
          <w:tcPr>
            <w:tcW w:w="993" w:type="dxa"/>
          </w:tcPr>
          <w:p w14:paraId="24989912" w14:textId="77777777" w:rsidR="00A3568E" w:rsidRPr="0071534E" w:rsidRDefault="00A3568E">
            <w:pPr>
              <w:spacing w:line="276" w:lineRule="auto"/>
              <w:jc w:val="center"/>
              <w:rPr>
                <w:rFonts w:ascii="宋体" w:hAnsi="宋体"/>
                <w:sz w:val="22"/>
              </w:rPr>
            </w:pPr>
          </w:p>
        </w:tc>
      </w:tr>
      <w:tr w:rsidR="00675116" w:rsidRPr="0071534E" w14:paraId="4554F4E4" w14:textId="77777777">
        <w:trPr>
          <w:trHeight w:val="454"/>
        </w:trPr>
        <w:tc>
          <w:tcPr>
            <w:tcW w:w="675" w:type="dxa"/>
            <w:vAlign w:val="center"/>
          </w:tcPr>
          <w:p w14:paraId="45942E5B" w14:textId="77777777" w:rsidR="00A3568E" w:rsidRPr="0071534E" w:rsidRDefault="00A3568E">
            <w:pPr>
              <w:spacing w:line="276" w:lineRule="auto"/>
              <w:jc w:val="center"/>
              <w:rPr>
                <w:rFonts w:ascii="宋体" w:hAnsi="宋体"/>
                <w:sz w:val="22"/>
              </w:rPr>
            </w:pPr>
          </w:p>
        </w:tc>
        <w:tc>
          <w:tcPr>
            <w:tcW w:w="1134" w:type="dxa"/>
            <w:vAlign w:val="center"/>
          </w:tcPr>
          <w:p w14:paraId="60C33B10" w14:textId="77777777" w:rsidR="00A3568E" w:rsidRPr="0071534E" w:rsidRDefault="00A3568E">
            <w:pPr>
              <w:spacing w:line="276" w:lineRule="auto"/>
              <w:jc w:val="center"/>
              <w:rPr>
                <w:rFonts w:ascii="宋体" w:hAnsi="宋体"/>
                <w:sz w:val="22"/>
              </w:rPr>
            </w:pPr>
          </w:p>
        </w:tc>
        <w:tc>
          <w:tcPr>
            <w:tcW w:w="1276" w:type="dxa"/>
            <w:vAlign w:val="center"/>
          </w:tcPr>
          <w:p w14:paraId="3CBDC521" w14:textId="77777777" w:rsidR="00A3568E" w:rsidRPr="0071534E" w:rsidRDefault="00A3568E">
            <w:pPr>
              <w:spacing w:line="276" w:lineRule="auto"/>
              <w:jc w:val="center"/>
              <w:rPr>
                <w:rFonts w:ascii="宋体" w:hAnsi="宋体"/>
                <w:sz w:val="22"/>
              </w:rPr>
            </w:pPr>
          </w:p>
        </w:tc>
        <w:tc>
          <w:tcPr>
            <w:tcW w:w="1134" w:type="dxa"/>
            <w:vAlign w:val="center"/>
          </w:tcPr>
          <w:p w14:paraId="5740678A" w14:textId="77777777" w:rsidR="00A3568E" w:rsidRPr="0071534E" w:rsidRDefault="00A3568E">
            <w:pPr>
              <w:spacing w:line="276" w:lineRule="auto"/>
              <w:jc w:val="center"/>
              <w:rPr>
                <w:rFonts w:ascii="宋体" w:hAnsi="宋体"/>
                <w:sz w:val="22"/>
              </w:rPr>
            </w:pPr>
          </w:p>
        </w:tc>
        <w:tc>
          <w:tcPr>
            <w:tcW w:w="1418" w:type="dxa"/>
            <w:vAlign w:val="center"/>
          </w:tcPr>
          <w:p w14:paraId="5CD11031" w14:textId="77777777" w:rsidR="00A3568E" w:rsidRPr="0071534E" w:rsidRDefault="00A3568E">
            <w:pPr>
              <w:spacing w:line="276" w:lineRule="auto"/>
              <w:jc w:val="center"/>
              <w:rPr>
                <w:rFonts w:ascii="宋体" w:hAnsi="宋体"/>
                <w:sz w:val="22"/>
              </w:rPr>
            </w:pPr>
          </w:p>
        </w:tc>
        <w:tc>
          <w:tcPr>
            <w:tcW w:w="1134" w:type="dxa"/>
            <w:vAlign w:val="center"/>
          </w:tcPr>
          <w:p w14:paraId="5B6719B1" w14:textId="77777777" w:rsidR="00A3568E" w:rsidRPr="0071534E" w:rsidRDefault="00A3568E">
            <w:pPr>
              <w:spacing w:line="276" w:lineRule="auto"/>
              <w:jc w:val="center"/>
              <w:rPr>
                <w:rFonts w:ascii="宋体" w:hAnsi="宋体"/>
                <w:sz w:val="22"/>
              </w:rPr>
            </w:pPr>
          </w:p>
        </w:tc>
        <w:tc>
          <w:tcPr>
            <w:tcW w:w="1275" w:type="dxa"/>
            <w:vAlign w:val="center"/>
          </w:tcPr>
          <w:p w14:paraId="1D5178BD" w14:textId="77777777" w:rsidR="00A3568E" w:rsidRPr="0071534E" w:rsidRDefault="00A3568E">
            <w:pPr>
              <w:spacing w:line="276" w:lineRule="auto"/>
              <w:jc w:val="center"/>
              <w:rPr>
                <w:rFonts w:ascii="宋体" w:hAnsi="宋体"/>
                <w:sz w:val="22"/>
              </w:rPr>
            </w:pPr>
          </w:p>
        </w:tc>
        <w:tc>
          <w:tcPr>
            <w:tcW w:w="993" w:type="dxa"/>
          </w:tcPr>
          <w:p w14:paraId="5991B18B" w14:textId="77777777" w:rsidR="00A3568E" w:rsidRPr="0071534E" w:rsidRDefault="00A3568E">
            <w:pPr>
              <w:spacing w:line="276" w:lineRule="auto"/>
              <w:jc w:val="center"/>
              <w:rPr>
                <w:rFonts w:ascii="宋体" w:hAnsi="宋体"/>
                <w:sz w:val="22"/>
              </w:rPr>
            </w:pPr>
          </w:p>
        </w:tc>
      </w:tr>
      <w:tr w:rsidR="00A3568E" w:rsidRPr="0071534E" w14:paraId="65336CDB" w14:textId="77777777">
        <w:trPr>
          <w:trHeight w:val="454"/>
        </w:trPr>
        <w:tc>
          <w:tcPr>
            <w:tcW w:w="675" w:type="dxa"/>
            <w:vAlign w:val="center"/>
          </w:tcPr>
          <w:p w14:paraId="6743AF09" w14:textId="77777777" w:rsidR="00A3568E" w:rsidRPr="0071534E" w:rsidRDefault="00A3568E">
            <w:pPr>
              <w:spacing w:line="276" w:lineRule="auto"/>
              <w:jc w:val="center"/>
              <w:rPr>
                <w:rFonts w:ascii="宋体" w:hAnsi="宋体"/>
                <w:sz w:val="22"/>
              </w:rPr>
            </w:pPr>
          </w:p>
        </w:tc>
        <w:tc>
          <w:tcPr>
            <w:tcW w:w="1134" w:type="dxa"/>
            <w:vAlign w:val="center"/>
          </w:tcPr>
          <w:p w14:paraId="2A9ECECD" w14:textId="77777777" w:rsidR="00A3568E" w:rsidRPr="0071534E" w:rsidRDefault="00A3568E">
            <w:pPr>
              <w:spacing w:line="276" w:lineRule="auto"/>
              <w:jc w:val="center"/>
              <w:rPr>
                <w:rFonts w:ascii="宋体" w:hAnsi="宋体"/>
                <w:sz w:val="22"/>
              </w:rPr>
            </w:pPr>
          </w:p>
        </w:tc>
        <w:tc>
          <w:tcPr>
            <w:tcW w:w="1276" w:type="dxa"/>
            <w:vAlign w:val="center"/>
          </w:tcPr>
          <w:p w14:paraId="297062D8" w14:textId="77777777" w:rsidR="00A3568E" w:rsidRPr="0071534E" w:rsidRDefault="00A3568E">
            <w:pPr>
              <w:spacing w:line="276" w:lineRule="auto"/>
              <w:jc w:val="center"/>
              <w:rPr>
                <w:rFonts w:ascii="宋体" w:hAnsi="宋体"/>
                <w:sz w:val="22"/>
              </w:rPr>
            </w:pPr>
          </w:p>
        </w:tc>
        <w:tc>
          <w:tcPr>
            <w:tcW w:w="1134" w:type="dxa"/>
            <w:vAlign w:val="center"/>
          </w:tcPr>
          <w:p w14:paraId="578CC02D" w14:textId="77777777" w:rsidR="00A3568E" w:rsidRPr="0071534E" w:rsidRDefault="00A3568E">
            <w:pPr>
              <w:spacing w:line="276" w:lineRule="auto"/>
              <w:jc w:val="center"/>
              <w:rPr>
                <w:rFonts w:ascii="宋体" w:hAnsi="宋体"/>
                <w:sz w:val="22"/>
              </w:rPr>
            </w:pPr>
          </w:p>
        </w:tc>
        <w:tc>
          <w:tcPr>
            <w:tcW w:w="1418" w:type="dxa"/>
            <w:vAlign w:val="center"/>
          </w:tcPr>
          <w:p w14:paraId="4DB551AB" w14:textId="77777777" w:rsidR="00A3568E" w:rsidRPr="0071534E" w:rsidRDefault="00A3568E">
            <w:pPr>
              <w:spacing w:line="276" w:lineRule="auto"/>
              <w:jc w:val="center"/>
              <w:rPr>
                <w:rFonts w:ascii="宋体" w:hAnsi="宋体"/>
                <w:sz w:val="22"/>
              </w:rPr>
            </w:pPr>
          </w:p>
        </w:tc>
        <w:tc>
          <w:tcPr>
            <w:tcW w:w="1134" w:type="dxa"/>
            <w:vAlign w:val="center"/>
          </w:tcPr>
          <w:p w14:paraId="400AE65C" w14:textId="77777777" w:rsidR="00A3568E" w:rsidRPr="0071534E" w:rsidRDefault="00A3568E">
            <w:pPr>
              <w:spacing w:line="276" w:lineRule="auto"/>
              <w:jc w:val="center"/>
              <w:rPr>
                <w:rFonts w:ascii="宋体" w:hAnsi="宋体"/>
                <w:sz w:val="22"/>
              </w:rPr>
            </w:pPr>
          </w:p>
        </w:tc>
        <w:tc>
          <w:tcPr>
            <w:tcW w:w="1275" w:type="dxa"/>
            <w:vAlign w:val="center"/>
          </w:tcPr>
          <w:p w14:paraId="7D343E12" w14:textId="77777777" w:rsidR="00A3568E" w:rsidRPr="0071534E" w:rsidRDefault="00A3568E">
            <w:pPr>
              <w:spacing w:line="276" w:lineRule="auto"/>
              <w:jc w:val="center"/>
              <w:rPr>
                <w:rFonts w:ascii="宋体" w:hAnsi="宋体"/>
                <w:sz w:val="22"/>
              </w:rPr>
            </w:pPr>
          </w:p>
        </w:tc>
        <w:tc>
          <w:tcPr>
            <w:tcW w:w="993" w:type="dxa"/>
          </w:tcPr>
          <w:p w14:paraId="583E32E5" w14:textId="77777777" w:rsidR="00A3568E" w:rsidRPr="0071534E" w:rsidRDefault="00A3568E">
            <w:pPr>
              <w:spacing w:line="276" w:lineRule="auto"/>
              <w:jc w:val="center"/>
              <w:rPr>
                <w:rFonts w:ascii="宋体" w:hAnsi="宋体"/>
                <w:sz w:val="22"/>
              </w:rPr>
            </w:pPr>
          </w:p>
        </w:tc>
      </w:tr>
    </w:tbl>
    <w:p w14:paraId="00E3FC75" w14:textId="77777777" w:rsidR="00A3568E" w:rsidRPr="0071534E" w:rsidRDefault="00A3568E">
      <w:pPr>
        <w:spacing w:line="276" w:lineRule="auto"/>
        <w:rPr>
          <w:rFonts w:ascii="宋体" w:hAnsi="宋体"/>
          <w:sz w:val="22"/>
        </w:rPr>
      </w:pPr>
    </w:p>
    <w:p w14:paraId="4558C163" w14:textId="77777777" w:rsidR="00A3568E" w:rsidRPr="0071534E" w:rsidRDefault="000F2F26">
      <w:pPr>
        <w:spacing w:line="276" w:lineRule="auto"/>
        <w:rPr>
          <w:rFonts w:ascii="宋体" w:hAnsi="宋体"/>
          <w:sz w:val="22"/>
        </w:rPr>
      </w:pPr>
      <w:r w:rsidRPr="0071534E">
        <w:rPr>
          <w:rFonts w:ascii="宋体" w:hAnsi="宋体" w:hint="eastAsia"/>
          <w:sz w:val="22"/>
        </w:rPr>
        <w:t>注：需提供证明资料内容详见（招标文件第二部分评标标准相对应条款）。</w:t>
      </w:r>
    </w:p>
    <w:p w14:paraId="78FFC53C" w14:textId="77777777" w:rsidR="00A3568E" w:rsidRPr="0071534E" w:rsidRDefault="00A3568E">
      <w:pPr>
        <w:spacing w:line="276" w:lineRule="auto"/>
        <w:rPr>
          <w:rFonts w:ascii="宋体" w:hAnsi="宋体"/>
          <w:sz w:val="22"/>
        </w:rPr>
      </w:pPr>
    </w:p>
    <w:p w14:paraId="073E850A" w14:textId="77777777" w:rsidR="00A3568E" w:rsidRPr="0071534E" w:rsidRDefault="00A3568E">
      <w:pPr>
        <w:spacing w:line="276" w:lineRule="auto"/>
        <w:rPr>
          <w:rFonts w:ascii="宋体" w:hAnsi="宋体"/>
          <w:sz w:val="22"/>
        </w:rPr>
      </w:pPr>
    </w:p>
    <w:p w14:paraId="04827607" w14:textId="77777777" w:rsidR="00A3568E" w:rsidRPr="0071534E" w:rsidRDefault="00A3568E">
      <w:pPr>
        <w:spacing w:line="276" w:lineRule="auto"/>
        <w:rPr>
          <w:rFonts w:ascii="宋体" w:hAnsi="宋体"/>
          <w:sz w:val="22"/>
        </w:rPr>
      </w:pPr>
    </w:p>
    <w:p w14:paraId="1BF69029" w14:textId="77777777" w:rsidR="00A3568E" w:rsidRPr="0071534E" w:rsidRDefault="00A3568E">
      <w:pPr>
        <w:spacing w:line="276" w:lineRule="auto"/>
        <w:rPr>
          <w:rFonts w:ascii="宋体" w:hAnsi="宋体"/>
          <w:sz w:val="22"/>
        </w:rPr>
      </w:pPr>
    </w:p>
    <w:p w14:paraId="5D052F69" w14:textId="77777777" w:rsidR="00A3568E" w:rsidRPr="0071534E" w:rsidRDefault="00A3568E">
      <w:pPr>
        <w:spacing w:line="276" w:lineRule="auto"/>
        <w:rPr>
          <w:rFonts w:ascii="宋体" w:hAnsi="宋体"/>
          <w:sz w:val="22"/>
        </w:rPr>
      </w:pPr>
    </w:p>
    <w:p w14:paraId="2AF8CA07"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256B4430" w14:textId="77777777" w:rsidR="00A3568E" w:rsidRPr="0071534E" w:rsidRDefault="00A3568E">
      <w:pPr>
        <w:spacing w:line="276" w:lineRule="auto"/>
        <w:rPr>
          <w:rFonts w:ascii="宋体" w:hAnsi="宋体"/>
          <w:sz w:val="22"/>
        </w:rPr>
      </w:pPr>
    </w:p>
    <w:p w14:paraId="1F23B085"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373791F1" w14:textId="77777777" w:rsidR="00A3568E" w:rsidRPr="0071534E" w:rsidRDefault="00A3568E">
      <w:pPr>
        <w:spacing w:line="276" w:lineRule="auto"/>
        <w:rPr>
          <w:rFonts w:ascii="宋体" w:hAnsi="宋体"/>
          <w:sz w:val="22"/>
        </w:rPr>
      </w:pPr>
    </w:p>
    <w:p w14:paraId="69E6AA28" w14:textId="77777777" w:rsidR="00A3568E" w:rsidRPr="0071534E" w:rsidRDefault="00A3568E">
      <w:pPr>
        <w:spacing w:line="276" w:lineRule="auto"/>
        <w:rPr>
          <w:rFonts w:ascii="宋体" w:hAnsi="宋体"/>
          <w:sz w:val="22"/>
        </w:rPr>
      </w:pPr>
    </w:p>
    <w:p w14:paraId="511AB80B" w14:textId="77777777" w:rsidR="00A3568E" w:rsidRPr="0071534E" w:rsidRDefault="00A3568E">
      <w:pPr>
        <w:spacing w:line="276" w:lineRule="auto"/>
        <w:rPr>
          <w:rFonts w:ascii="宋体" w:hAnsi="宋体"/>
          <w:sz w:val="22"/>
        </w:rPr>
      </w:pPr>
    </w:p>
    <w:p w14:paraId="09134CF9" w14:textId="77777777" w:rsidR="00A3568E" w:rsidRPr="0071534E" w:rsidRDefault="00A3568E">
      <w:pPr>
        <w:spacing w:line="276" w:lineRule="auto"/>
        <w:rPr>
          <w:rFonts w:ascii="宋体" w:hAnsi="宋体"/>
          <w:sz w:val="22"/>
        </w:rPr>
      </w:pPr>
    </w:p>
    <w:p w14:paraId="447CB12B" w14:textId="77777777" w:rsidR="00A3568E" w:rsidRPr="0071534E" w:rsidRDefault="00A3568E">
      <w:pPr>
        <w:spacing w:line="276" w:lineRule="auto"/>
        <w:rPr>
          <w:rFonts w:ascii="宋体" w:hAnsi="宋体"/>
          <w:sz w:val="22"/>
        </w:rPr>
      </w:pPr>
    </w:p>
    <w:p w14:paraId="7EA587BF" w14:textId="77777777" w:rsidR="00A3568E" w:rsidRPr="0071534E" w:rsidRDefault="00A3568E">
      <w:pPr>
        <w:spacing w:line="276" w:lineRule="auto"/>
        <w:rPr>
          <w:rFonts w:ascii="宋体" w:hAnsi="宋体"/>
          <w:sz w:val="22"/>
        </w:rPr>
      </w:pPr>
    </w:p>
    <w:p w14:paraId="2F55B561" w14:textId="77777777" w:rsidR="00A3568E" w:rsidRPr="0071534E" w:rsidRDefault="00A3568E">
      <w:pPr>
        <w:spacing w:line="276" w:lineRule="auto"/>
        <w:rPr>
          <w:rFonts w:ascii="宋体" w:hAnsi="宋体"/>
          <w:sz w:val="22"/>
        </w:rPr>
      </w:pPr>
    </w:p>
    <w:p w14:paraId="061C21FC" w14:textId="77777777" w:rsidR="00A3568E" w:rsidRPr="0071534E" w:rsidRDefault="00A3568E">
      <w:pPr>
        <w:spacing w:line="276" w:lineRule="auto"/>
        <w:rPr>
          <w:rFonts w:ascii="宋体" w:hAnsi="宋体"/>
          <w:sz w:val="22"/>
        </w:rPr>
      </w:pPr>
    </w:p>
    <w:p w14:paraId="00506890" w14:textId="77777777" w:rsidR="00A3568E" w:rsidRPr="0071534E" w:rsidRDefault="00A3568E">
      <w:pPr>
        <w:widowControl/>
        <w:jc w:val="left"/>
        <w:rPr>
          <w:rFonts w:ascii="宋体" w:hAnsi="宋体"/>
          <w:b/>
          <w:bCs/>
          <w:sz w:val="22"/>
        </w:rPr>
      </w:pPr>
    </w:p>
    <w:p w14:paraId="27C80FA4" w14:textId="77777777" w:rsidR="00A3568E" w:rsidRPr="0071534E" w:rsidRDefault="000F2F26">
      <w:pPr>
        <w:pStyle w:val="310"/>
        <w:jc w:val="center"/>
        <w:rPr>
          <w:color w:val="auto"/>
          <w:sz w:val="24"/>
        </w:rPr>
      </w:pPr>
      <w:bookmarkStart w:id="95" w:name="_Toc516568010"/>
      <w:r w:rsidRPr="0071534E">
        <w:rPr>
          <w:rFonts w:hint="eastAsia"/>
          <w:color w:val="auto"/>
          <w:sz w:val="24"/>
        </w:rPr>
        <w:lastRenderedPageBreak/>
        <w:t>（六</w:t>
      </w:r>
      <w:r w:rsidRPr="0071534E">
        <w:rPr>
          <w:color w:val="auto"/>
          <w:sz w:val="24"/>
        </w:rPr>
        <w:t>）</w:t>
      </w:r>
      <w:r w:rsidRPr="0071534E">
        <w:rPr>
          <w:rFonts w:hint="eastAsia"/>
          <w:color w:val="auto"/>
          <w:sz w:val="24"/>
        </w:rPr>
        <w:t>商务差异表</w:t>
      </w:r>
      <w:bookmarkEnd w:id="95"/>
    </w:p>
    <w:p w14:paraId="410CCA51" w14:textId="77777777" w:rsidR="00A3568E" w:rsidRPr="0071534E" w:rsidRDefault="00A3568E">
      <w:pPr>
        <w:spacing w:line="276" w:lineRule="auto"/>
        <w:jc w:val="left"/>
        <w:rPr>
          <w:rFonts w:ascii="宋体" w:hAnsi="宋体"/>
          <w:sz w:val="22"/>
        </w:rPr>
      </w:pPr>
    </w:p>
    <w:p w14:paraId="22BA4F15" w14:textId="77777777" w:rsidR="00A3568E" w:rsidRPr="0071534E" w:rsidRDefault="00A3568E">
      <w:pPr>
        <w:spacing w:line="276" w:lineRule="auto"/>
        <w:jc w:val="left"/>
        <w:rPr>
          <w:rFonts w:ascii="宋体" w:hAnsi="宋体"/>
          <w:sz w:val="22"/>
        </w:rPr>
      </w:pPr>
    </w:p>
    <w:p w14:paraId="6078A14F" w14:textId="77777777" w:rsidR="00A3568E" w:rsidRPr="0071534E" w:rsidRDefault="000F2F26">
      <w:pPr>
        <w:spacing w:line="276" w:lineRule="auto"/>
        <w:jc w:val="left"/>
        <w:rPr>
          <w:rFonts w:ascii="宋体" w:hAnsi="宋体"/>
          <w:sz w:val="22"/>
        </w:rPr>
      </w:pPr>
      <w:r w:rsidRPr="0071534E">
        <w:rPr>
          <w:rFonts w:ascii="宋体" w:hAnsi="宋体" w:hint="eastAsia"/>
          <w:sz w:val="22"/>
        </w:rPr>
        <w:t xml:space="preserve">项目名称：                                      </w:t>
      </w:r>
      <w:r w:rsidRPr="0071534E">
        <w:rPr>
          <w:rFonts w:ascii="宋体" w:hAnsi="宋体"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675116" w:rsidRPr="0071534E" w14:paraId="51E429DC" w14:textId="77777777">
        <w:trPr>
          <w:trHeight w:val="691"/>
        </w:trPr>
        <w:tc>
          <w:tcPr>
            <w:tcW w:w="675" w:type="dxa"/>
            <w:vAlign w:val="center"/>
          </w:tcPr>
          <w:p w14:paraId="0ED134E2" w14:textId="77777777" w:rsidR="00A3568E" w:rsidRPr="0071534E" w:rsidRDefault="000F2F26">
            <w:pPr>
              <w:spacing w:line="276" w:lineRule="auto"/>
              <w:jc w:val="center"/>
              <w:rPr>
                <w:rFonts w:ascii="宋体" w:hAnsi="宋体"/>
                <w:sz w:val="22"/>
              </w:rPr>
            </w:pPr>
            <w:r w:rsidRPr="0071534E">
              <w:rPr>
                <w:rFonts w:ascii="宋体" w:hAnsi="宋体" w:hint="eastAsia"/>
                <w:sz w:val="22"/>
              </w:rPr>
              <w:t>序号</w:t>
            </w:r>
          </w:p>
        </w:tc>
        <w:tc>
          <w:tcPr>
            <w:tcW w:w="2268" w:type="dxa"/>
            <w:vAlign w:val="center"/>
          </w:tcPr>
          <w:p w14:paraId="0AE68C22" w14:textId="77777777" w:rsidR="00A3568E" w:rsidRPr="0071534E" w:rsidRDefault="000F2F26">
            <w:pPr>
              <w:spacing w:line="276" w:lineRule="auto"/>
              <w:jc w:val="center"/>
              <w:rPr>
                <w:rFonts w:ascii="宋体" w:hAnsi="宋体"/>
                <w:sz w:val="22"/>
              </w:rPr>
            </w:pPr>
            <w:r w:rsidRPr="0071534E">
              <w:rPr>
                <w:rFonts w:ascii="宋体" w:hAnsi="宋体" w:hint="eastAsia"/>
                <w:sz w:val="22"/>
              </w:rPr>
              <w:t>招标文件商务条款</w:t>
            </w:r>
          </w:p>
        </w:tc>
        <w:tc>
          <w:tcPr>
            <w:tcW w:w="2268" w:type="dxa"/>
            <w:vAlign w:val="center"/>
          </w:tcPr>
          <w:p w14:paraId="499AB983" w14:textId="77777777" w:rsidR="00A3568E" w:rsidRPr="0071534E" w:rsidRDefault="000F2F26">
            <w:pPr>
              <w:spacing w:line="276" w:lineRule="auto"/>
              <w:jc w:val="center"/>
              <w:rPr>
                <w:rFonts w:ascii="宋体" w:hAnsi="宋体"/>
                <w:sz w:val="22"/>
              </w:rPr>
            </w:pPr>
            <w:r w:rsidRPr="0071534E">
              <w:rPr>
                <w:rFonts w:ascii="宋体" w:hAnsi="宋体" w:hint="eastAsia"/>
                <w:sz w:val="22"/>
              </w:rPr>
              <w:t>投标文件商务条款</w:t>
            </w:r>
          </w:p>
        </w:tc>
        <w:tc>
          <w:tcPr>
            <w:tcW w:w="1418" w:type="dxa"/>
            <w:vAlign w:val="center"/>
          </w:tcPr>
          <w:p w14:paraId="4FCBA32A" w14:textId="77777777" w:rsidR="00A3568E" w:rsidRPr="0071534E" w:rsidRDefault="000F2F26">
            <w:pPr>
              <w:spacing w:line="276" w:lineRule="auto"/>
              <w:jc w:val="center"/>
              <w:rPr>
                <w:rFonts w:ascii="宋体" w:hAnsi="宋体"/>
                <w:sz w:val="22"/>
              </w:rPr>
            </w:pPr>
            <w:r w:rsidRPr="0071534E">
              <w:rPr>
                <w:rFonts w:ascii="宋体" w:hAnsi="宋体" w:hint="eastAsia"/>
                <w:sz w:val="22"/>
              </w:rPr>
              <w:t>响应情况</w:t>
            </w:r>
          </w:p>
        </w:tc>
        <w:tc>
          <w:tcPr>
            <w:tcW w:w="1417" w:type="dxa"/>
            <w:vAlign w:val="center"/>
          </w:tcPr>
          <w:p w14:paraId="523F7486" w14:textId="77777777" w:rsidR="00A3568E" w:rsidRPr="0071534E" w:rsidRDefault="000F2F26">
            <w:pPr>
              <w:spacing w:line="276" w:lineRule="auto"/>
              <w:jc w:val="center"/>
              <w:rPr>
                <w:rFonts w:ascii="宋体" w:hAnsi="宋体"/>
                <w:sz w:val="22"/>
              </w:rPr>
            </w:pPr>
            <w:r w:rsidRPr="0071534E">
              <w:rPr>
                <w:rFonts w:ascii="宋体" w:hAnsi="宋体" w:hint="eastAsia"/>
                <w:sz w:val="22"/>
              </w:rPr>
              <w:t>偏离情况</w:t>
            </w:r>
          </w:p>
        </w:tc>
        <w:tc>
          <w:tcPr>
            <w:tcW w:w="1240" w:type="dxa"/>
            <w:vAlign w:val="center"/>
          </w:tcPr>
          <w:p w14:paraId="67661297" w14:textId="77777777" w:rsidR="00A3568E" w:rsidRPr="0071534E" w:rsidRDefault="000F2F26">
            <w:pPr>
              <w:spacing w:line="276" w:lineRule="auto"/>
              <w:jc w:val="center"/>
              <w:rPr>
                <w:rFonts w:ascii="宋体" w:hAnsi="宋体"/>
                <w:sz w:val="22"/>
              </w:rPr>
            </w:pPr>
            <w:r w:rsidRPr="0071534E">
              <w:rPr>
                <w:rFonts w:ascii="宋体" w:hAnsi="宋体" w:hint="eastAsia"/>
                <w:sz w:val="22"/>
              </w:rPr>
              <w:t>说明</w:t>
            </w:r>
          </w:p>
        </w:tc>
      </w:tr>
      <w:tr w:rsidR="00675116" w:rsidRPr="0071534E" w14:paraId="387687DE" w14:textId="77777777">
        <w:trPr>
          <w:trHeight w:val="454"/>
        </w:trPr>
        <w:tc>
          <w:tcPr>
            <w:tcW w:w="675" w:type="dxa"/>
            <w:vAlign w:val="center"/>
          </w:tcPr>
          <w:p w14:paraId="3926B231" w14:textId="77777777" w:rsidR="00A3568E" w:rsidRPr="0071534E" w:rsidRDefault="00A3568E">
            <w:pPr>
              <w:spacing w:line="276" w:lineRule="auto"/>
              <w:jc w:val="center"/>
              <w:rPr>
                <w:rFonts w:ascii="宋体" w:hAnsi="宋体"/>
                <w:sz w:val="22"/>
              </w:rPr>
            </w:pPr>
          </w:p>
        </w:tc>
        <w:tc>
          <w:tcPr>
            <w:tcW w:w="2268" w:type="dxa"/>
            <w:vAlign w:val="center"/>
          </w:tcPr>
          <w:p w14:paraId="1C8ED067" w14:textId="77777777" w:rsidR="00A3568E" w:rsidRPr="0071534E" w:rsidRDefault="00A3568E">
            <w:pPr>
              <w:spacing w:line="276" w:lineRule="auto"/>
              <w:jc w:val="center"/>
              <w:rPr>
                <w:rFonts w:ascii="宋体" w:hAnsi="宋体"/>
                <w:sz w:val="22"/>
              </w:rPr>
            </w:pPr>
          </w:p>
        </w:tc>
        <w:tc>
          <w:tcPr>
            <w:tcW w:w="2268" w:type="dxa"/>
            <w:vAlign w:val="center"/>
          </w:tcPr>
          <w:p w14:paraId="2DDDC7A6" w14:textId="77777777" w:rsidR="00A3568E" w:rsidRPr="0071534E" w:rsidRDefault="00A3568E">
            <w:pPr>
              <w:spacing w:line="276" w:lineRule="auto"/>
              <w:jc w:val="center"/>
              <w:rPr>
                <w:rFonts w:ascii="宋体" w:hAnsi="宋体"/>
                <w:sz w:val="22"/>
              </w:rPr>
            </w:pPr>
          </w:p>
        </w:tc>
        <w:tc>
          <w:tcPr>
            <w:tcW w:w="1418" w:type="dxa"/>
            <w:vAlign w:val="center"/>
          </w:tcPr>
          <w:p w14:paraId="3041090B" w14:textId="77777777" w:rsidR="00A3568E" w:rsidRPr="0071534E" w:rsidRDefault="00A3568E">
            <w:pPr>
              <w:spacing w:line="276" w:lineRule="auto"/>
              <w:jc w:val="center"/>
              <w:rPr>
                <w:rFonts w:ascii="宋体" w:hAnsi="宋体"/>
                <w:sz w:val="22"/>
              </w:rPr>
            </w:pPr>
          </w:p>
        </w:tc>
        <w:tc>
          <w:tcPr>
            <w:tcW w:w="1417" w:type="dxa"/>
            <w:vAlign w:val="center"/>
          </w:tcPr>
          <w:p w14:paraId="4A04A763" w14:textId="77777777" w:rsidR="00A3568E" w:rsidRPr="0071534E" w:rsidRDefault="00A3568E">
            <w:pPr>
              <w:spacing w:line="276" w:lineRule="auto"/>
              <w:jc w:val="center"/>
              <w:rPr>
                <w:rFonts w:ascii="宋体" w:hAnsi="宋体"/>
                <w:sz w:val="22"/>
              </w:rPr>
            </w:pPr>
          </w:p>
        </w:tc>
        <w:tc>
          <w:tcPr>
            <w:tcW w:w="1240" w:type="dxa"/>
            <w:vAlign w:val="center"/>
          </w:tcPr>
          <w:p w14:paraId="2F966A3E" w14:textId="77777777" w:rsidR="00A3568E" w:rsidRPr="0071534E" w:rsidRDefault="00A3568E">
            <w:pPr>
              <w:spacing w:line="276" w:lineRule="auto"/>
              <w:jc w:val="center"/>
              <w:rPr>
                <w:rFonts w:ascii="宋体" w:hAnsi="宋体"/>
                <w:sz w:val="22"/>
              </w:rPr>
            </w:pPr>
          </w:p>
        </w:tc>
      </w:tr>
      <w:tr w:rsidR="00675116" w:rsidRPr="0071534E" w14:paraId="56969A55" w14:textId="77777777">
        <w:trPr>
          <w:trHeight w:val="454"/>
        </w:trPr>
        <w:tc>
          <w:tcPr>
            <w:tcW w:w="675" w:type="dxa"/>
            <w:vAlign w:val="center"/>
          </w:tcPr>
          <w:p w14:paraId="36472418" w14:textId="77777777" w:rsidR="00A3568E" w:rsidRPr="0071534E" w:rsidRDefault="00A3568E">
            <w:pPr>
              <w:spacing w:line="276" w:lineRule="auto"/>
              <w:jc w:val="center"/>
              <w:rPr>
                <w:rFonts w:ascii="宋体" w:hAnsi="宋体"/>
                <w:sz w:val="22"/>
              </w:rPr>
            </w:pPr>
          </w:p>
        </w:tc>
        <w:tc>
          <w:tcPr>
            <w:tcW w:w="2268" w:type="dxa"/>
            <w:vAlign w:val="center"/>
          </w:tcPr>
          <w:p w14:paraId="62407B64" w14:textId="77777777" w:rsidR="00A3568E" w:rsidRPr="0071534E" w:rsidRDefault="00A3568E">
            <w:pPr>
              <w:spacing w:line="276" w:lineRule="auto"/>
              <w:jc w:val="center"/>
              <w:rPr>
                <w:rFonts w:ascii="宋体" w:hAnsi="宋体"/>
                <w:sz w:val="22"/>
              </w:rPr>
            </w:pPr>
          </w:p>
        </w:tc>
        <w:tc>
          <w:tcPr>
            <w:tcW w:w="2268" w:type="dxa"/>
            <w:vAlign w:val="center"/>
          </w:tcPr>
          <w:p w14:paraId="5ECAA0E4" w14:textId="77777777" w:rsidR="00A3568E" w:rsidRPr="0071534E" w:rsidRDefault="00A3568E">
            <w:pPr>
              <w:spacing w:line="276" w:lineRule="auto"/>
              <w:jc w:val="center"/>
              <w:rPr>
                <w:rFonts w:ascii="宋体" w:hAnsi="宋体"/>
                <w:sz w:val="22"/>
              </w:rPr>
            </w:pPr>
          </w:p>
        </w:tc>
        <w:tc>
          <w:tcPr>
            <w:tcW w:w="1418" w:type="dxa"/>
            <w:vAlign w:val="center"/>
          </w:tcPr>
          <w:p w14:paraId="1E8B2472" w14:textId="77777777" w:rsidR="00A3568E" w:rsidRPr="0071534E" w:rsidRDefault="00A3568E">
            <w:pPr>
              <w:spacing w:line="276" w:lineRule="auto"/>
              <w:jc w:val="center"/>
              <w:rPr>
                <w:rFonts w:ascii="宋体" w:hAnsi="宋体"/>
                <w:sz w:val="22"/>
              </w:rPr>
            </w:pPr>
          </w:p>
        </w:tc>
        <w:tc>
          <w:tcPr>
            <w:tcW w:w="1417" w:type="dxa"/>
            <w:vAlign w:val="center"/>
          </w:tcPr>
          <w:p w14:paraId="5B01E62E" w14:textId="77777777" w:rsidR="00A3568E" w:rsidRPr="0071534E" w:rsidRDefault="00A3568E">
            <w:pPr>
              <w:spacing w:line="276" w:lineRule="auto"/>
              <w:jc w:val="center"/>
              <w:rPr>
                <w:rFonts w:ascii="宋体" w:hAnsi="宋体"/>
                <w:sz w:val="22"/>
              </w:rPr>
            </w:pPr>
          </w:p>
        </w:tc>
        <w:tc>
          <w:tcPr>
            <w:tcW w:w="1240" w:type="dxa"/>
            <w:vAlign w:val="center"/>
          </w:tcPr>
          <w:p w14:paraId="72E85876" w14:textId="77777777" w:rsidR="00A3568E" w:rsidRPr="0071534E" w:rsidRDefault="00A3568E">
            <w:pPr>
              <w:spacing w:line="276" w:lineRule="auto"/>
              <w:jc w:val="center"/>
              <w:rPr>
                <w:rFonts w:ascii="宋体" w:hAnsi="宋体"/>
                <w:sz w:val="22"/>
              </w:rPr>
            </w:pPr>
          </w:p>
        </w:tc>
      </w:tr>
      <w:tr w:rsidR="00675116" w:rsidRPr="0071534E" w14:paraId="02F8D369" w14:textId="77777777">
        <w:trPr>
          <w:trHeight w:val="454"/>
        </w:trPr>
        <w:tc>
          <w:tcPr>
            <w:tcW w:w="675" w:type="dxa"/>
            <w:vAlign w:val="center"/>
          </w:tcPr>
          <w:p w14:paraId="6AAB8545" w14:textId="77777777" w:rsidR="00A3568E" w:rsidRPr="0071534E" w:rsidRDefault="00A3568E">
            <w:pPr>
              <w:spacing w:line="276" w:lineRule="auto"/>
              <w:jc w:val="center"/>
              <w:rPr>
                <w:rFonts w:ascii="宋体" w:hAnsi="宋体"/>
                <w:sz w:val="22"/>
              </w:rPr>
            </w:pPr>
          </w:p>
        </w:tc>
        <w:tc>
          <w:tcPr>
            <w:tcW w:w="2268" w:type="dxa"/>
            <w:vAlign w:val="center"/>
          </w:tcPr>
          <w:p w14:paraId="51249277" w14:textId="77777777" w:rsidR="00A3568E" w:rsidRPr="0071534E" w:rsidRDefault="00A3568E">
            <w:pPr>
              <w:spacing w:line="276" w:lineRule="auto"/>
              <w:jc w:val="center"/>
              <w:rPr>
                <w:rFonts w:ascii="宋体" w:hAnsi="宋体"/>
                <w:sz w:val="22"/>
              </w:rPr>
            </w:pPr>
          </w:p>
        </w:tc>
        <w:tc>
          <w:tcPr>
            <w:tcW w:w="2268" w:type="dxa"/>
            <w:vAlign w:val="center"/>
          </w:tcPr>
          <w:p w14:paraId="0313B660" w14:textId="77777777" w:rsidR="00A3568E" w:rsidRPr="0071534E" w:rsidRDefault="00A3568E">
            <w:pPr>
              <w:spacing w:line="276" w:lineRule="auto"/>
              <w:jc w:val="center"/>
              <w:rPr>
                <w:rFonts w:ascii="宋体" w:hAnsi="宋体"/>
                <w:sz w:val="22"/>
              </w:rPr>
            </w:pPr>
          </w:p>
        </w:tc>
        <w:tc>
          <w:tcPr>
            <w:tcW w:w="1418" w:type="dxa"/>
            <w:vAlign w:val="center"/>
          </w:tcPr>
          <w:p w14:paraId="26483DDE" w14:textId="77777777" w:rsidR="00A3568E" w:rsidRPr="0071534E" w:rsidRDefault="00A3568E">
            <w:pPr>
              <w:spacing w:line="276" w:lineRule="auto"/>
              <w:jc w:val="center"/>
              <w:rPr>
                <w:rFonts w:ascii="宋体" w:hAnsi="宋体"/>
                <w:sz w:val="22"/>
              </w:rPr>
            </w:pPr>
          </w:p>
        </w:tc>
        <w:tc>
          <w:tcPr>
            <w:tcW w:w="1417" w:type="dxa"/>
            <w:vAlign w:val="center"/>
          </w:tcPr>
          <w:p w14:paraId="3C7A41F2" w14:textId="77777777" w:rsidR="00A3568E" w:rsidRPr="0071534E" w:rsidRDefault="00A3568E">
            <w:pPr>
              <w:spacing w:line="276" w:lineRule="auto"/>
              <w:jc w:val="center"/>
              <w:rPr>
                <w:rFonts w:ascii="宋体" w:hAnsi="宋体"/>
                <w:sz w:val="22"/>
              </w:rPr>
            </w:pPr>
          </w:p>
        </w:tc>
        <w:tc>
          <w:tcPr>
            <w:tcW w:w="1240" w:type="dxa"/>
            <w:vAlign w:val="center"/>
          </w:tcPr>
          <w:p w14:paraId="3940B8A8" w14:textId="77777777" w:rsidR="00A3568E" w:rsidRPr="0071534E" w:rsidRDefault="00A3568E">
            <w:pPr>
              <w:spacing w:line="276" w:lineRule="auto"/>
              <w:jc w:val="center"/>
              <w:rPr>
                <w:rFonts w:ascii="宋体" w:hAnsi="宋体"/>
                <w:sz w:val="22"/>
              </w:rPr>
            </w:pPr>
          </w:p>
        </w:tc>
      </w:tr>
      <w:tr w:rsidR="00675116" w:rsidRPr="0071534E" w14:paraId="244D1AFE" w14:textId="77777777">
        <w:trPr>
          <w:trHeight w:val="454"/>
        </w:trPr>
        <w:tc>
          <w:tcPr>
            <w:tcW w:w="675" w:type="dxa"/>
            <w:vAlign w:val="center"/>
          </w:tcPr>
          <w:p w14:paraId="1ED31679" w14:textId="77777777" w:rsidR="00A3568E" w:rsidRPr="0071534E" w:rsidRDefault="00A3568E">
            <w:pPr>
              <w:spacing w:line="276" w:lineRule="auto"/>
              <w:jc w:val="center"/>
              <w:rPr>
                <w:rFonts w:ascii="宋体" w:hAnsi="宋体"/>
                <w:sz w:val="22"/>
              </w:rPr>
            </w:pPr>
          </w:p>
        </w:tc>
        <w:tc>
          <w:tcPr>
            <w:tcW w:w="2268" w:type="dxa"/>
            <w:vAlign w:val="center"/>
          </w:tcPr>
          <w:p w14:paraId="2311E3B2" w14:textId="77777777" w:rsidR="00A3568E" w:rsidRPr="0071534E" w:rsidRDefault="00A3568E">
            <w:pPr>
              <w:spacing w:line="276" w:lineRule="auto"/>
              <w:jc w:val="center"/>
              <w:rPr>
                <w:rFonts w:ascii="宋体" w:hAnsi="宋体"/>
                <w:sz w:val="22"/>
              </w:rPr>
            </w:pPr>
          </w:p>
        </w:tc>
        <w:tc>
          <w:tcPr>
            <w:tcW w:w="2268" w:type="dxa"/>
            <w:vAlign w:val="center"/>
          </w:tcPr>
          <w:p w14:paraId="0058F5F1" w14:textId="77777777" w:rsidR="00A3568E" w:rsidRPr="0071534E" w:rsidRDefault="00A3568E">
            <w:pPr>
              <w:spacing w:line="276" w:lineRule="auto"/>
              <w:jc w:val="center"/>
              <w:rPr>
                <w:rFonts w:ascii="宋体" w:hAnsi="宋体"/>
                <w:sz w:val="22"/>
              </w:rPr>
            </w:pPr>
          </w:p>
        </w:tc>
        <w:tc>
          <w:tcPr>
            <w:tcW w:w="1418" w:type="dxa"/>
            <w:vAlign w:val="center"/>
          </w:tcPr>
          <w:p w14:paraId="6FDFBC98" w14:textId="77777777" w:rsidR="00A3568E" w:rsidRPr="0071534E" w:rsidRDefault="00A3568E">
            <w:pPr>
              <w:spacing w:line="276" w:lineRule="auto"/>
              <w:jc w:val="center"/>
              <w:rPr>
                <w:rFonts w:ascii="宋体" w:hAnsi="宋体"/>
                <w:sz w:val="22"/>
              </w:rPr>
            </w:pPr>
          </w:p>
        </w:tc>
        <w:tc>
          <w:tcPr>
            <w:tcW w:w="1417" w:type="dxa"/>
            <w:vAlign w:val="center"/>
          </w:tcPr>
          <w:p w14:paraId="75530D33" w14:textId="77777777" w:rsidR="00A3568E" w:rsidRPr="0071534E" w:rsidRDefault="00A3568E">
            <w:pPr>
              <w:spacing w:line="276" w:lineRule="auto"/>
              <w:jc w:val="center"/>
              <w:rPr>
                <w:rFonts w:ascii="宋体" w:hAnsi="宋体"/>
                <w:sz w:val="22"/>
              </w:rPr>
            </w:pPr>
          </w:p>
        </w:tc>
        <w:tc>
          <w:tcPr>
            <w:tcW w:w="1240" w:type="dxa"/>
            <w:vAlign w:val="center"/>
          </w:tcPr>
          <w:p w14:paraId="0E2E6108" w14:textId="77777777" w:rsidR="00A3568E" w:rsidRPr="0071534E" w:rsidRDefault="00A3568E">
            <w:pPr>
              <w:spacing w:line="276" w:lineRule="auto"/>
              <w:jc w:val="center"/>
              <w:rPr>
                <w:rFonts w:ascii="宋体" w:hAnsi="宋体"/>
                <w:sz w:val="22"/>
              </w:rPr>
            </w:pPr>
          </w:p>
        </w:tc>
      </w:tr>
      <w:tr w:rsidR="00675116" w:rsidRPr="0071534E" w14:paraId="2E53AB0F" w14:textId="77777777">
        <w:trPr>
          <w:trHeight w:val="454"/>
        </w:trPr>
        <w:tc>
          <w:tcPr>
            <w:tcW w:w="675" w:type="dxa"/>
            <w:vAlign w:val="center"/>
          </w:tcPr>
          <w:p w14:paraId="3D1146C2" w14:textId="77777777" w:rsidR="00A3568E" w:rsidRPr="0071534E" w:rsidRDefault="00A3568E">
            <w:pPr>
              <w:spacing w:line="276" w:lineRule="auto"/>
              <w:jc w:val="center"/>
              <w:rPr>
                <w:rFonts w:ascii="宋体" w:hAnsi="宋体"/>
                <w:sz w:val="22"/>
              </w:rPr>
            </w:pPr>
          </w:p>
        </w:tc>
        <w:tc>
          <w:tcPr>
            <w:tcW w:w="2268" w:type="dxa"/>
            <w:vAlign w:val="center"/>
          </w:tcPr>
          <w:p w14:paraId="5AD45B10" w14:textId="77777777" w:rsidR="00A3568E" w:rsidRPr="0071534E" w:rsidRDefault="00A3568E">
            <w:pPr>
              <w:spacing w:line="276" w:lineRule="auto"/>
              <w:jc w:val="center"/>
              <w:rPr>
                <w:rFonts w:ascii="宋体" w:hAnsi="宋体"/>
                <w:sz w:val="22"/>
              </w:rPr>
            </w:pPr>
          </w:p>
        </w:tc>
        <w:tc>
          <w:tcPr>
            <w:tcW w:w="2268" w:type="dxa"/>
            <w:vAlign w:val="center"/>
          </w:tcPr>
          <w:p w14:paraId="1FB665CF" w14:textId="77777777" w:rsidR="00A3568E" w:rsidRPr="0071534E" w:rsidRDefault="00A3568E">
            <w:pPr>
              <w:spacing w:line="276" w:lineRule="auto"/>
              <w:jc w:val="center"/>
              <w:rPr>
                <w:rFonts w:ascii="宋体" w:hAnsi="宋体"/>
                <w:sz w:val="22"/>
              </w:rPr>
            </w:pPr>
          </w:p>
        </w:tc>
        <w:tc>
          <w:tcPr>
            <w:tcW w:w="1418" w:type="dxa"/>
            <w:vAlign w:val="center"/>
          </w:tcPr>
          <w:p w14:paraId="336C6661" w14:textId="77777777" w:rsidR="00A3568E" w:rsidRPr="0071534E" w:rsidRDefault="00A3568E">
            <w:pPr>
              <w:spacing w:line="276" w:lineRule="auto"/>
              <w:jc w:val="center"/>
              <w:rPr>
                <w:rFonts w:ascii="宋体" w:hAnsi="宋体"/>
                <w:sz w:val="22"/>
              </w:rPr>
            </w:pPr>
          </w:p>
        </w:tc>
        <w:tc>
          <w:tcPr>
            <w:tcW w:w="1417" w:type="dxa"/>
            <w:vAlign w:val="center"/>
          </w:tcPr>
          <w:p w14:paraId="60A06935" w14:textId="77777777" w:rsidR="00A3568E" w:rsidRPr="0071534E" w:rsidRDefault="00A3568E">
            <w:pPr>
              <w:spacing w:line="276" w:lineRule="auto"/>
              <w:jc w:val="center"/>
              <w:rPr>
                <w:rFonts w:ascii="宋体" w:hAnsi="宋体"/>
                <w:sz w:val="22"/>
              </w:rPr>
            </w:pPr>
          </w:p>
        </w:tc>
        <w:tc>
          <w:tcPr>
            <w:tcW w:w="1240" w:type="dxa"/>
            <w:vAlign w:val="center"/>
          </w:tcPr>
          <w:p w14:paraId="04F10B85" w14:textId="77777777" w:rsidR="00A3568E" w:rsidRPr="0071534E" w:rsidRDefault="00A3568E">
            <w:pPr>
              <w:spacing w:line="276" w:lineRule="auto"/>
              <w:jc w:val="center"/>
              <w:rPr>
                <w:rFonts w:ascii="宋体" w:hAnsi="宋体"/>
                <w:sz w:val="22"/>
              </w:rPr>
            </w:pPr>
          </w:p>
        </w:tc>
      </w:tr>
      <w:tr w:rsidR="00675116" w:rsidRPr="0071534E" w14:paraId="094E8D87" w14:textId="77777777">
        <w:trPr>
          <w:trHeight w:val="454"/>
        </w:trPr>
        <w:tc>
          <w:tcPr>
            <w:tcW w:w="675" w:type="dxa"/>
            <w:vAlign w:val="center"/>
          </w:tcPr>
          <w:p w14:paraId="5AD62BB3" w14:textId="77777777" w:rsidR="00A3568E" w:rsidRPr="0071534E" w:rsidRDefault="00A3568E">
            <w:pPr>
              <w:spacing w:line="276" w:lineRule="auto"/>
              <w:jc w:val="center"/>
              <w:rPr>
                <w:rFonts w:ascii="宋体" w:hAnsi="宋体"/>
                <w:sz w:val="22"/>
              </w:rPr>
            </w:pPr>
          </w:p>
        </w:tc>
        <w:tc>
          <w:tcPr>
            <w:tcW w:w="2268" w:type="dxa"/>
            <w:vAlign w:val="center"/>
          </w:tcPr>
          <w:p w14:paraId="65575648" w14:textId="77777777" w:rsidR="00A3568E" w:rsidRPr="0071534E" w:rsidRDefault="00A3568E">
            <w:pPr>
              <w:spacing w:line="276" w:lineRule="auto"/>
              <w:jc w:val="center"/>
              <w:rPr>
                <w:rFonts w:ascii="宋体" w:hAnsi="宋体"/>
                <w:sz w:val="22"/>
              </w:rPr>
            </w:pPr>
          </w:p>
        </w:tc>
        <w:tc>
          <w:tcPr>
            <w:tcW w:w="2268" w:type="dxa"/>
            <w:vAlign w:val="center"/>
          </w:tcPr>
          <w:p w14:paraId="6295E358" w14:textId="77777777" w:rsidR="00A3568E" w:rsidRPr="0071534E" w:rsidRDefault="00A3568E">
            <w:pPr>
              <w:spacing w:line="276" w:lineRule="auto"/>
              <w:jc w:val="center"/>
              <w:rPr>
                <w:rFonts w:ascii="宋体" w:hAnsi="宋体"/>
                <w:sz w:val="22"/>
              </w:rPr>
            </w:pPr>
          </w:p>
        </w:tc>
        <w:tc>
          <w:tcPr>
            <w:tcW w:w="1418" w:type="dxa"/>
            <w:vAlign w:val="center"/>
          </w:tcPr>
          <w:p w14:paraId="2B3F82FB" w14:textId="77777777" w:rsidR="00A3568E" w:rsidRPr="0071534E" w:rsidRDefault="00A3568E">
            <w:pPr>
              <w:spacing w:line="276" w:lineRule="auto"/>
              <w:jc w:val="center"/>
              <w:rPr>
                <w:rFonts w:ascii="宋体" w:hAnsi="宋体"/>
                <w:sz w:val="22"/>
              </w:rPr>
            </w:pPr>
          </w:p>
        </w:tc>
        <w:tc>
          <w:tcPr>
            <w:tcW w:w="1417" w:type="dxa"/>
            <w:vAlign w:val="center"/>
          </w:tcPr>
          <w:p w14:paraId="3E90B31F" w14:textId="77777777" w:rsidR="00A3568E" w:rsidRPr="0071534E" w:rsidRDefault="00A3568E">
            <w:pPr>
              <w:spacing w:line="276" w:lineRule="auto"/>
              <w:jc w:val="center"/>
              <w:rPr>
                <w:rFonts w:ascii="宋体" w:hAnsi="宋体"/>
                <w:sz w:val="22"/>
              </w:rPr>
            </w:pPr>
          </w:p>
        </w:tc>
        <w:tc>
          <w:tcPr>
            <w:tcW w:w="1240" w:type="dxa"/>
            <w:vAlign w:val="center"/>
          </w:tcPr>
          <w:p w14:paraId="5034813B" w14:textId="77777777" w:rsidR="00A3568E" w:rsidRPr="0071534E" w:rsidRDefault="00A3568E">
            <w:pPr>
              <w:spacing w:line="276" w:lineRule="auto"/>
              <w:jc w:val="center"/>
              <w:rPr>
                <w:rFonts w:ascii="宋体" w:hAnsi="宋体"/>
                <w:sz w:val="22"/>
              </w:rPr>
            </w:pPr>
          </w:p>
        </w:tc>
      </w:tr>
      <w:tr w:rsidR="00675116" w:rsidRPr="0071534E" w14:paraId="45ACB1EB" w14:textId="77777777">
        <w:trPr>
          <w:trHeight w:val="454"/>
        </w:trPr>
        <w:tc>
          <w:tcPr>
            <w:tcW w:w="675" w:type="dxa"/>
            <w:vAlign w:val="center"/>
          </w:tcPr>
          <w:p w14:paraId="25982666" w14:textId="77777777" w:rsidR="00A3568E" w:rsidRPr="0071534E" w:rsidRDefault="00A3568E">
            <w:pPr>
              <w:spacing w:line="276" w:lineRule="auto"/>
              <w:jc w:val="center"/>
              <w:rPr>
                <w:rFonts w:ascii="宋体" w:hAnsi="宋体"/>
                <w:sz w:val="22"/>
              </w:rPr>
            </w:pPr>
          </w:p>
        </w:tc>
        <w:tc>
          <w:tcPr>
            <w:tcW w:w="2268" w:type="dxa"/>
            <w:vAlign w:val="center"/>
          </w:tcPr>
          <w:p w14:paraId="5905CCED" w14:textId="77777777" w:rsidR="00A3568E" w:rsidRPr="0071534E" w:rsidRDefault="00A3568E">
            <w:pPr>
              <w:spacing w:line="276" w:lineRule="auto"/>
              <w:jc w:val="center"/>
              <w:rPr>
                <w:rFonts w:ascii="宋体" w:hAnsi="宋体"/>
                <w:sz w:val="22"/>
              </w:rPr>
            </w:pPr>
          </w:p>
        </w:tc>
        <w:tc>
          <w:tcPr>
            <w:tcW w:w="2268" w:type="dxa"/>
            <w:vAlign w:val="center"/>
          </w:tcPr>
          <w:p w14:paraId="4E9390F0" w14:textId="77777777" w:rsidR="00A3568E" w:rsidRPr="0071534E" w:rsidRDefault="00A3568E">
            <w:pPr>
              <w:spacing w:line="276" w:lineRule="auto"/>
              <w:jc w:val="center"/>
              <w:rPr>
                <w:rFonts w:ascii="宋体" w:hAnsi="宋体"/>
                <w:sz w:val="22"/>
              </w:rPr>
            </w:pPr>
          </w:p>
        </w:tc>
        <w:tc>
          <w:tcPr>
            <w:tcW w:w="1418" w:type="dxa"/>
            <w:vAlign w:val="center"/>
          </w:tcPr>
          <w:p w14:paraId="0E2C3629" w14:textId="77777777" w:rsidR="00A3568E" w:rsidRPr="0071534E" w:rsidRDefault="00A3568E">
            <w:pPr>
              <w:spacing w:line="276" w:lineRule="auto"/>
              <w:jc w:val="center"/>
              <w:rPr>
                <w:rFonts w:ascii="宋体" w:hAnsi="宋体"/>
                <w:sz w:val="22"/>
              </w:rPr>
            </w:pPr>
          </w:p>
        </w:tc>
        <w:tc>
          <w:tcPr>
            <w:tcW w:w="1417" w:type="dxa"/>
            <w:vAlign w:val="center"/>
          </w:tcPr>
          <w:p w14:paraId="512676BF" w14:textId="77777777" w:rsidR="00A3568E" w:rsidRPr="0071534E" w:rsidRDefault="00A3568E">
            <w:pPr>
              <w:spacing w:line="276" w:lineRule="auto"/>
              <w:jc w:val="center"/>
              <w:rPr>
                <w:rFonts w:ascii="宋体" w:hAnsi="宋体"/>
                <w:sz w:val="22"/>
              </w:rPr>
            </w:pPr>
          </w:p>
        </w:tc>
        <w:tc>
          <w:tcPr>
            <w:tcW w:w="1240" w:type="dxa"/>
            <w:vAlign w:val="center"/>
          </w:tcPr>
          <w:p w14:paraId="4BA64B89" w14:textId="77777777" w:rsidR="00A3568E" w:rsidRPr="0071534E" w:rsidRDefault="00A3568E">
            <w:pPr>
              <w:spacing w:line="276" w:lineRule="auto"/>
              <w:jc w:val="center"/>
              <w:rPr>
                <w:rFonts w:ascii="宋体" w:hAnsi="宋体"/>
                <w:sz w:val="22"/>
              </w:rPr>
            </w:pPr>
          </w:p>
        </w:tc>
      </w:tr>
      <w:tr w:rsidR="00A3568E" w:rsidRPr="0071534E" w14:paraId="5BD1674F" w14:textId="77777777">
        <w:trPr>
          <w:trHeight w:val="454"/>
        </w:trPr>
        <w:tc>
          <w:tcPr>
            <w:tcW w:w="675" w:type="dxa"/>
            <w:vAlign w:val="center"/>
          </w:tcPr>
          <w:p w14:paraId="0D325479" w14:textId="77777777" w:rsidR="00A3568E" w:rsidRPr="0071534E" w:rsidRDefault="00A3568E">
            <w:pPr>
              <w:spacing w:line="276" w:lineRule="auto"/>
              <w:jc w:val="center"/>
              <w:rPr>
                <w:rFonts w:ascii="宋体" w:hAnsi="宋体"/>
                <w:sz w:val="22"/>
              </w:rPr>
            </w:pPr>
          </w:p>
        </w:tc>
        <w:tc>
          <w:tcPr>
            <w:tcW w:w="2268" w:type="dxa"/>
            <w:vAlign w:val="center"/>
          </w:tcPr>
          <w:p w14:paraId="5EDF601A" w14:textId="77777777" w:rsidR="00A3568E" w:rsidRPr="0071534E" w:rsidRDefault="00A3568E">
            <w:pPr>
              <w:spacing w:line="276" w:lineRule="auto"/>
              <w:jc w:val="center"/>
              <w:rPr>
                <w:rFonts w:ascii="宋体" w:hAnsi="宋体"/>
                <w:sz w:val="22"/>
              </w:rPr>
            </w:pPr>
          </w:p>
        </w:tc>
        <w:tc>
          <w:tcPr>
            <w:tcW w:w="2268" w:type="dxa"/>
            <w:vAlign w:val="center"/>
          </w:tcPr>
          <w:p w14:paraId="3A769D7D" w14:textId="77777777" w:rsidR="00A3568E" w:rsidRPr="0071534E" w:rsidRDefault="00A3568E">
            <w:pPr>
              <w:spacing w:line="276" w:lineRule="auto"/>
              <w:jc w:val="center"/>
              <w:rPr>
                <w:rFonts w:ascii="宋体" w:hAnsi="宋体"/>
                <w:sz w:val="22"/>
              </w:rPr>
            </w:pPr>
          </w:p>
        </w:tc>
        <w:tc>
          <w:tcPr>
            <w:tcW w:w="1418" w:type="dxa"/>
            <w:vAlign w:val="center"/>
          </w:tcPr>
          <w:p w14:paraId="7384884B" w14:textId="77777777" w:rsidR="00A3568E" w:rsidRPr="0071534E" w:rsidRDefault="00A3568E">
            <w:pPr>
              <w:spacing w:line="276" w:lineRule="auto"/>
              <w:jc w:val="center"/>
              <w:rPr>
                <w:rFonts w:ascii="宋体" w:hAnsi="宋体"/>
                <w:sz w:val="22"/>
              </w:rPr>
            </w:pPr>
          </w:p>
        </w:tc>
        <w:tc>
          <w:tcPr>
            <w:tcW w:w="1417" w:type="dxa"/>
            <w:vAlign w:val="center"/>
          </w:tcPr>
          <w:p w14:paraId="3E6D94D1" w14:textId="77777777" w:rsidR="00A3568E" w:rsidRPr="0071534E" w:rsidRDefault="00A3568E">
            <w:pPr>
              <w:spacing w:line="276" w:lineRule="auto"/>
              <w:jc w:val="center"/>
              <w:rPr>
                <w:rFonts w:ascii="宋体" w:hAnsi="宋体"/>
                <w:sz w:val="22"/>
              </w:rPr>
            </w:pPr>
          </w:p>
        </w:tc>
        <w:tc>
          <w:tcPr>
            <w:tcW w:w="1240" w:type="dxa"/>
            <w:vAlign w:val="center"/>
          </w:tcPr>
          <w:p w14:paraId="0CF2DB3D" w14:textId="77777777" w:rsidR="00A3568E" w:rsidRPr="0071534E" w:rsidRDefault="00A3568E">
            <w:pPr>
              <w:spacing w:line="276" w:lineRule="auto"/>
              <w:jc w:val="center"/>
              <w:rPr>
                <w:rFonts w:ascii="宋体" w:hAnsi="宋体"/>
                <w:sz w:val="22"/>
              </w:rPr>
            </w:pPr>
          </w:p>
        </w:tc>
      </w:tr>
    </w:tbl>
    <w:p w14:paraId="0B752BBA" w14:textId="77777777" w:rsidR="00A3568E" w:rsidRPr="0071534E" w:rsidRDefault="00A3568E">
      <w:pPr>
        <w:spacing w:line="276" w:lineRule="auto"/>
        <w:jc w:val="left"/>
        <w:rPr>
          <w:rFonts w:ascii="宋体" w:hAnsi="宋体"/>
          <w:sz w:val="22"/>
        </w:rPr>
      </w:pPr>
    </w:p>
    <w:p w14:paraId="291B32DF" w14:textId="77777777" w:rsidR="00A3568E" w:rsidRPr="0071534E" w:rsidRDefault="000F2F26">
      <w:pPr>
        <w:spacing w:line="276" w:lineRule="auto"/>
        <w:jc w:val="left"/>
        <w:rPr>
          <w:rFonts w:ascii="宋体" w:hAnsi="宋体"/>
          <w:sz w:val="22"/>
        </w:rPr>
      </w:pPr>
      <w:r w:rsidRPr="0071534E">
        <w:rPr>
          <w:rFonts w:ascii="宋体" w:hAnsi="宋体" w:hint="eastAsia"/>
          <w:sz w:val="22"/>
        </w:rPr>
        <w:t>注：1)偏离情况项填写“正”、“负”或“无”，说明项中填写原因。</w:t>
      </w:r>
    </w:p>
    <w:p w14:paraId="137B669D" w14:textId="77777777"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2)商务条款内容包括但不限于合格投标人条件、服务期限、付款方式、投标有效期、合同条款内容等要求。</w:t>
      </w:r>
    </w:p>
    <w:p w14:paraId="001C4119" w14:textId="77777777"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3)不论出于何种原因此表未填写，投标人都被认为已清楚了解招标文件商务条款的内容并对商务要求作全面响应。</w:t>
      </w:r>
    </w:p>
    <w:p w14:paraId="56FA0810" w14:textId="77777777" w:rsidR="00A3568E" w:rsidRPr="0071534E" w:rsidRDefault="00A3568E">
      <w:pPr>
        <w:spacing w:line="276" w:lineRule="auto"/>
        <w:jc w:val="left"/>
        <w:rPr>
          <w:rFonts w:ascii="宋体" w:hAnsi="宋体"/>
          <w:sz w:val="22"/>
        </w:rPr>
      </w:pPr>
    </w:p>
    <w:p w14:paraId="51143F8E" w14:textId="77777777" w:rsidR="00A3568E" w:rsidRPr="0071534E" w:rsidRDefault="00A3568E">
      <w:pPr>
        <w:spacing w:line="276" w:lineRule="auto"/>
        <w:jc w:val="left"/>
        <w:rPr>
          <w:rFonts w:ascii="宋体" w:hAnsi="宋体"/>
          <w:sz w:val="22"/>
        </w:rPr>
      </w:pPr>
    </w:p>
    <w:p w14:paraId="10D70879" w14:textId="77777777" w:rsidR="00A3568E" w:rsidRPr="0071534E" w:rsidRDefault="00A3568E">
      <w:pPr>
        <w:spacing w:line="276" w:lineRule="auto"/>
        <w:jc w:val="left"/>
        <w:rPr>
          <w:rFonts w:ascii="宋体" w:hAnsi="宋体"/>
          <w:sz w:val="22"/>
        </w:rPr>
      </w:pPr>
    </w:p>
    <w:p w14:paraId="246CD44A" w14:textId="77777777" w:rsidR="00A3568E" w:rsidRPr="0071534E" w:rsidRDefault="00A3568E">
      <w:pPr>
        <w:spacing w:line="276" w:lineRule="auto"/>
        <w:jc w:val="left"/>
        <w:rPr>
          <w:rFonts w:ascii="宋体" w:hAnsi="宋体"/>
          <w:sz w:val="22"/>
        </w:rPr>
      </w:pPr>
    </w:p>
    <w:p w14:paraId="7E18D58C" w14:textId="77777777" w:rsidR="00A3568E" w:rsidRPr="0071534E" w:rsidRDefault="00A3568E">
      <w:pPr>
        <w:spacing w:line="276" w:lineRule="auto"/>
        <w:jc w:val="left"/>
        <w:rPr>
          <w:rFonts w:ascii="宋体" w:hAnsi="宋体"/>
          <w:sz w:val="22"/>
        </w:rPr>
      </w:pPr>
    </w:p>
    <w:p w14:paraId="19C564AE" w14:textId="77777777" w:rsidR="00A3568E" w:rsidRPr="0071534E" w:rsidRDefault="000F2F26">
      <w:pPr>
        <w:spacing w:line="276" w:lineRule="auto"/>
        <w:jc w:val="left"/>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44B434C3" w14:textId="77777777" w:rsidR="00A3568E" w:rsidRPr="0071534E" w:rsidRDefault="00A3568E">
      <w:pPr>
        <w:spacing w:line="276" w:lineRule="auto"/>
        <w:jc w:val="left"/>
        <w:rPr>
          <w:rFonts w:ascii="宋体" w:hAnsi="宋体"/>
          <w:sz w:val="22"/>
        </w:rPr>
      </w:pPr>
    </w:p>
    <w:p w14:paraId="5058F69A"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7FF96302" w14:textId="77777777" w:rsidR="00A3568E" w:rsidRPr="0071534E" w:rsidRDefault="00A3568E">
      <w:pPr>
        <w:spacing w:line="276" w:lineRule="auto"/>
        <w:rPr>
          <w:rFonts w:ascii="宋体" w:hAnsi="宋体"/>
          <w:sz w:val="22"/>
        </w:rPr>
      </w:pPr>
    </w:p>
    <w:p w14:paraId="1D58479A" w14:textId="77777777" w:rsidR="00A3568E" w:rsidRPr="0071534E" w:rsidRDefault="00A3568E">
      <w:pPr>
        <w:spacing w:line="276" w:lineRule="auto"/>
        <w:rPr>
          <w:rFonts w:ascii="宋体" w:hAnsi="宋体"/>
          <w:sz w:val="22"/>
        </w:rPr>
      </w:pPr>
    </w:p>
    <w:p w14:paraId="5EBFACCB" w14:textId="77777777" w:rsidR="00A3568E" w:rsidRPr="0071534E" w:rsidRDefault="00A3568E">
      <w:pPr>
        <w:spacing w:line="276" w:lineRule="auto"/>
        <w:rPr>
          <w:rFonts w:ascii="宋体" w:hAnsi="宋体"/>
          <w:sz w:val="22"/>
        </w:rPr>
      </w:pPr>
    </w:p>
    <w:p w14:paraId="7A54DD61" w14:textId="77777777" w:rsidR="00A3568E" w:rsidRPr="0071534E" w:rsidRDefault="00A3568E">
      <w:pPr>
        <w:spacing w:line="276" w:lineRule="auto"/>
        <w:rPr>
          <w:rFonts w:ascii="宋体" w:hAnsi="宋体"/>
          <w:sz w:val="22"/>
        </w:rPr>
      </w:pPr>
    </w:p>
    <w:p w14:paraId="24BDD930" w14:textId="77777777" w:rsidR="00A3568E" w:rsidRPr="0071534E" w:rsidRDefault="000F2F26">
      <w:pPr>
        <w:pStyle w:val="310"/>
        <w:jc w:val="center"/>
        <w:rPr>
          <w:color w:val="auto"/>
          <w:sz w:val="24"/>
        </w:rPr>
      </w:pPr>
      <w:bookmarkStart w:id="96" w:name="_Toc516568011"/>
      <w:r w:rsidRPr="0071534E">
        <w:rPr>
          <w:rFonts w:hint="eastAsia"/>
          <w:color w:val="auto"/>
          <w:sz w:val="24"/>
        </w:rPr>
        <w:lastRenderedPageBreak/>
        <w:t>（七</w:t>
      </w:r>
      <w:r w:rsidRPr="0071534E">
        <w:rPr>
          <w:color w:val="auto"/>
          <w:sz w:val="24"/>
        </w:rPr>
        <w:t>）</w:t>
      </w:r>
      <w:r w:rsidRPr="0071534E">
        <w:rPr>
          <w:rFonts w:hint="eastAsia"/>
          <w:color w:val="auto"/>
          <w:sz w:val="24"/>
        </w:rPr>
        <w:t>小型或</w:t>
      </w:r>
      <w:r w:rsidRPr="0071534E">
        <w:rPr>
          <w:color w:val="auto"/>
          <w:sz w:val="24"/>
        </w:rPr>
        <w:t>微型</w:t>
      </w:r>
      <w:r w:rsidRPr="0071534E">
        <w:rPr>
          <w:rFonts w:hint="eastAsia"/>
          <w:color w:val="auto"/>
          <w:sz w:val="24"/>
        </w:rPr>
        <w:t>企业声明函（投标人为小型</w:t>
      </w:r>
      <w:r w:rsidRPr="0071534E">
        <w:rPr>
          <w:color w:val="auto"/>
          <w:sz w:val="24"/>
        </w:rPr>
        <w:t>或微型企业</w:t>
      </w:r>
      <w:r w:rsidRPr="0071534E">
        <w:rPr>
          <w:rFonts w:hint="eastAsia"/>
          <w:color w:val="auto"/>
          <w:sz w:val="24"/>
        </w:rPr>
        <w:t>时适用）</w:t>
      </w:r>
      <w:bookmarkEnd w:id="96"/>
    </w:p>
    <w:p w14:paraId="2241BF29" w14:textId="77777777" w:rsidR="00A3568E" w:rsidRPr="0071534E" w:rsidRDefault="00A3568E">
      <w:pPr>
        <w:spacing w:line="276" w:lineRule="auto"/>
        <w:rPr>
          <w:rFonts w:ascii="宋体" w:hAnsi="宋体"/>
          <w:b/>
          <w:sz w:val="22"/>
        </w:rPr>
      </w:pPr>
    </w:p>
    <w:p w14:paraId="4F4F4EA0" w14:textId="77777777" w:rsidR="00A3568E" w:rsidRPr="0071534E" w:rsidRDefault="00A3568E">
      <w:pPr>
        <w:spacing w:line="276" w:lineRule="auto"/>
        <w:ind w:firstLineChars="200" w:firstLine="440"/>
        <w:rPr>
          <w:rFonts w:ascii="宋体" w:hAnsi="宋体"/>
          <w:sz w:val="22"/>
        </w:rPr>
      </w:pPr>
    </w:p>
    <w:p w14:paraId="30883BF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本公司郑重声明，根据《政府采购促进中小企业发展暂行办法》（财库[2011]181号）的规定，本公司为</w:t>
      </w:r>
      <w:r w:rsidRPr="0071534E">
        <w:rPr>
          <w:rFonts w:ascii="宋体" w:hAnsi="宋体" w:hint="eastAsia"/>
          <w:sz w:val="22"/>
          <w:u w:val="single"/>
        </w:rPr>
        <w:t xml:space="preserve">    　</w:t>
      </w:r>
      <w:r w:rsidRPr="0071534E">
        <w:rPr>
          <w:rFonts w:ascii="宋体" w:hAnsi="宋体" w:hint="eastAsia"/>
          <w:sz w:val="22"/>
        </w:rPr>
        <w:t>（请填写：中型、小型、微型）企业。即，本公司同时满足以下条件：</w:t>
      </w:r>
    </w:p>
    <w:p w14:paraId="75709B5C"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1、根据《工业和信息化部、国家统计局、国家发展和改革委员会、财政部关于印发中小企业划型标准规定的通知》 （工信部联企业[2011]300号）规定的划分标准：第四条第</w:t>
      </w:r>
      <w:r w:rsidRPr="0071534E">
        <w:rPr>
          <w:rFonts w:ascii="宋体" w:hAnsi="宋体" w:hint="eastAsia"/>
          <w:sz w:val="22"/>
          <w:u w:val="single"/>
        </w:rPr>
        <w:t xml:space="preserve">     </w:t>
      </w:r>
      <w:r w:rsidRPr="0071534E">
        <w:rPr>
          <w:rFonts w:ascii="宋体" w:hAnsi="宋体" w:hint="eastAsia"/>
          <w:sz w:val="22"/>
        </w:rPr>
        <w:t>项______行业，本公司</w:t>
      </w:r>
      <w:r w:rsidRPr="0071534E">
        <w:rPr>
          <w:rFonts w:ascii="宋体" w:hAnsi="宋体" w:hint="eastAsia"/>
          <w:sz w:val="22"/>
          <w:u w:val="single"/>
        </w:rPr>
        <w:t xml:space="preserve">　       </w:t>
      </w:r>
      <w:r w:rsidRPr="0071534E">
        <w:rPr>
          <w:rFonts w:ascii="宋体" w:hAnsi="宋体" w:hint="eastAsia"/>
          <w:sz w:val="22"/>
        </w:rPr>
        <w:t>（此处填写从业人员或营业收入的具体数据），本公司为</w:t>
      </w:r>
      <w:r w:rsidRPr="0071534E">
        <w:rPr>
          <w:rFonts w:ascii="宋体" w:hAnsi="宋体" w:hint="eastAsia"/>
          <w:sz w:val="22"/>
          <w:u w:val="single"/>
        </w:rPr>
        <w:t xml:space="preserve">　       </w:t>
      </w:r>
      <w:r w:rsidRPr="0071534E">
        <w:rPr>
          <w:rFonts w:ascii="宋体" w:hAnsi="宋体" w:hint="eastAsia"/>
          <w:sz w:val="22"/>
        </w:rPr>
        <w:t>（请填写：中型、小型、微型）企业。</w:t>
      </w:r>
    </w:p>
    <w:p w14:paraId="7C052090"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2、本公司参加  </w:t>
      </w:r>
      <w:r w:rsidRPr="0071534E">
        <w:rPr>
          <w:rFonts w:ascii="宋体" w:hAnsi="宋体" w:hint="eastAsia"/>
          <w:sz w:val="22"/>
          <w:u w:val="single"/>
        </w:rPr>
        <w:t xml:space="preserve">（采购人） </w:t>
      </w:r>
      <w:r w:rsidRPr="0071534E">
        <w:rPr>
          <w:rFonts w:ascii="宋体" w:hAnsi="宋体" w:hint="eastAsia"/>
          <w:sz w:val="22"/>
        </w:rPr>
        <w:t xml:space="preserve">的　</w:t>
      </w:r>
      <w:r w:rsidRPr="0071534E">
        <w:rPr>
          <w:rFonts w:ascii="宋体" w:hAnsi="宋体" w:hint="eastAsia"/>
          <w:sz w:val="22"/>
          <w:u w:val="single"/>
        </w:rPr>
        <w:t>（项目名称）</w:t>
      </w:r>
      <w:r w:rsidRPr="0071534E">
        <w:rPr>
          <w:rFonts w:ascii="宋体" w:hAnsi="宋体" w:hint="eastAsia"/>
          <w:sz w:val="22"/>
        </w:rPr>
        <w:t xml:space="preserve">　招标活动提供本企业制造的货物，由本企业承担工程、提供服务，或者提供其他</w:t>
      </w:r>
      <w:r w:rsidRPr="0071534E">
        <w:rPr>
          <w:rFonts w:ascii="宋体" w:hAnsi="宋体" w:hint="eastAsia"/>
          <w:sz w:val="22"/>
          <w:u w:val="single"/>
        </w:rPr>
        <w:t xml:space="preserve">　     </w:t>
      </w:r>
      <w:r w:rsidRPr="0071534E">
        <w:rPr>
          <w:rFonts w:ascii="宋体" w:hAnsi="宋体" w:hint="eastAsia"/>
          <w:sz w:val="22"/>
        </w:rPr>
        <w:t>（请填写：中型、小型、微型）企业制造的货物。本条所称货物不包括使用大型企业注册商标的货物。</w:t>
      </w:r>
    </w:p>
    <w:p w14:paraId="6BBF3629"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本公司对上述声明的真实性负责。如有虚假，将依法承担相应责任。</w:t>
      </w:r>
    </w:p>
    <w:p w14:paraId="218DBADB" w14:textId="77777777" w:rsidR="00A3568E" w:rsidRPr="0071534E" w:rsidRDefault="000F2F26">
      <w:pPr>
        <w:spacing w:line="276" w:lineRule="auto"/>
        <w:rPr>
          <w:rFonts w:ascii="宋体" w:hAnsi="宋体"/>
          <w:sz w:val="22"/>
        </w:rPr>
      </w:pPr>
      <w:r w:rsidRPr="0071534E">
        <w:rPr>
          <w:rFonts w:ascii="宋体" w:hAnsi="宋体" w:hint="eastAsia"/>
          <w:sz w:val="22"/>
        </w:rPr>
        <w:t>注：</w:t>
      </w:r>
    </w:p>
    <w:p w14:paraId="5546360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1）中小</w:t>
      </w:r>
      <w:proofErr w:type="gramStart"/>
      <w:r w:rsidRPr="0071534E">
        <w:rPr>
          <w:rFonts w:ascii="宋体" w:hAnsi="宋体" w:hint="eastAsia"/>
          <w:sz w:val="22"/>
        </w:rPr>
        <w:t>微企业</w:t>
      </w:r>
      <w:proofErr w:type="gramEnd"/>
      <w:r w:rsidRPr="0071534E">
        <w:rPr>
          <w:rFonts w:ascii="宋体" w:hAnsi="宋体" w:hint="eastAsia"/>
          <w:sz w:val="22"/>
        </w:rPr>
        <w:t>投标应提供《小型或</w:t>
      </w:r>
      <w:r w:rsidRPr="0071534E">
        <w:rPr>
          <w:rFonts w:ascii="宋体" w:hAnsi="宋体"/>
          <w:sz w:val="22"/>
        </w:rPr>
        <w:t>微型</w:t>
      </w:r>
      <w:r w:rsidRPr="0071534E">
        <w:rPr>
          <w:rFonts w:ascii="宋体" w:hAnsi="宋体" w:hint="eastAsia"/>
          <w:sz w:val="22"/>
        </w:rPr>
        <w:t>企业声明函》；提供其他中小</w:t>
      </w:r>
      <w:proofErr w:type="gramStart"/>
      <w:r w:rsidRPr="0071534E">
        <w:rPr>
          <w:rFonts w:ascii="宋体" w:hAnsi="宋体" w:hint="eastAsia"/>
          <w:sz w:val="22"/>
        </w:rPr>
        <w:t>微企业</w:t>
      </w:r>
      <w:proofErr w:type="gramEnd"/>
      <w:r w:rsidRPr="0071534E">
        <w:rPr>
          <w:rFonts w:ascii="宋体" w:hAnsi="宋体" w:hint="eastAsia"/>
          <w:sz w:val="22"/>
        </w:rPr>
        <w:t>制造的货物的，应同时提供制造商的《小型或</w:t>
      </w:r>
      <w:r w:rsidRPr="0071534E">
        <w:rPr>
          <w:rFonts w:ascii="宋体" w:hAnsi="宋体"/>
          <w:sz w:val="22"/>
        </w:rPr>
        <w:t>微型</w:t>
      </w:r>
      <w:r w:rsidRPr="0071534E">
        <w:rPr>
          <w:rFonts w:ascii="宋体" w:hAnsi="宋体" w:hint="eastAsia"/>
          <w:sz w:val="22"/>
        </w:rPr>
        <w:t>企业声明函（制造商）》。</w:t>
      </w:r>
    </w:p>
    <w:p w14:paraId="01949068"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14:paraId="3B7486AD" w14:textId="77777777" w:rsidR="00A3568E" w:rsidRPr="0071534E" w:rsidRDefault="00A3568E">
      <w:pPr>
        <w:spacing w:line="276" w:lineRule="auto"/>
        <w:rPr>
          <w:rFonts w:ascii="宋体" w:hAnsi="宋体"/>
          <w:sz w:val="22"/>
        </w:rPr>
      </w:pPr>
    </w:p>
    <w:p w14:paraId="005F6ABA" w14:textId="77777777" w:rsidR="00A3568E" w:rsidRPr="0071534E" w:rsidRDefault="00A3568E">
      <w:pPr>
        <w:spacing w:line="276" w:lineRule="auto"/>
        <w:rPr>
          <w:rFonts w:ascii="宋体" w:hAnsi="宋体"/>
          <w:sz w:val="22"/>
        </w:rPr>
      </w:pPr>
    </w:p>
    <w:p w14:paraId="678E1246" w14:textId="77777777" w:rsidR="00A3568E" w:rsidRPr="0071534E" w:rsidRDefault="00A3568E">
      <w:pPr>
        <w:spacing w:line="276" w:lineRule="auto"/>
        <w:rPr>
          <w:rFonts w:ascii="宋体" w:hAnsi="宋体"/>
          <w:sz w:val="22"/>
        </w:rPr>
      </w:pPr>
    </w:p>
    <w:p w14:paraId="505FE3D1" w14:textId="77777777" w:rsidR="00A3568E" w:rsidRPr="0071534E" w:rsidRDefault="00A3568E">
      <w:pPr>
        <w:spacing w:line="276" w:lineRule="auto"/>
        <w:rPr>
          <w:rFonts w:ascii="宋体" w:hAnsi="宋体"/>
          <w:sz w:val="22"/>
        </w:rPr>
      </w:pPr>
    </w:p>
    <w:p w14:paraId="09B3AFBB" w14:textId="77777777" w:rsidR="00A3568E" w:rsidRPr="0071534E" w:rsidRDefault="00A3568E">
      <w:pPr>
        <w:spacing w:line="276" w:lineRule="auto"/>
        <w:rPr>
          <w:rFonts w:ascii="宋体" w:hAnsi="宋体"/>
          <w:sz w:val="22"/>
        </w:rPr>
      </w:pPr>
    </w:p>
    <w:p w14:paraId="4D695480" w14:textId="77777777" w:rsidR="00A3568E" w:rsidRPr="0071534E" w:rsidRDefault="000F2F26">
      <w:pPr>
        <w:spacing w:line="276" w:lineRule="auto"/>
        <w:ind w:right="330"/>
        <w:jc w:val="right"/>
        <w:rPr>
          <w:rFonts w:ascii="宋体" w:hAnsi="宋体"/>
          <w:sz w:val="22"/>
        </w:rPr>
      </w:pPr>
      <w:r w:rsidRPr="0071534E">
        <w:rPr>
          <w:rFonts w:ascii="宋体" w:hAnsi="宋体" w:hint="eastAsia"/>
          <w:sz w:val="22"/>
        </w:rPr>
        <w:t>投标人名称（加盖公章）：</w:t>
      </w:r>
    </w:p>
    <w:p w14:paraId="5CDB9BD9" w14:textId="77777777" w:rsidR="00A3568E" w:rsidRPr="0071534E" w:rsidRDefault="00A3568E">
      <w:pPr>
        <w:spacing w:line="276" w:lineRule="auto"/>
        <w:jc w:val="right"/>
        <w:rPr>
          <w:rFonts w:ascii="宋体" w:hAnsi="宋体"/>
          <w:sz w:val="22"/>
        </w:rPr>
      </w:pPr>
    </w:p>
    <w:p w14:paraId="6FF6BC81" w14:textId="77777777" w:rsidR="00A3568E" w:rsidRPr="0071534E" w:rsidRDefault="000F2F26">
      <w:pPr>
        <w:spacing w:line="276" w:lineRule="auto"/>
        <w:jc w:val="right"/>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67AA978C" w14:textId="77777777" w:rsidR="00A3568E" w:rsidRPr="0071534E" w:rsidRDefault="000F2F26">
      <w:pPr>
        <w:pStyle w:val="310"/>
        <w:jc w:val="center"/>
        <w:rPr>
          <w:rFonts w:ascii="仿宋_GB2312" w:eastAsia="仿宋_GB2312"/>
          <w:b w:val="0"/>
          <w:color w:val="auto"/>
          <w:spacing w:val="6"/>
          <w:szCs w:val="32"/>
        </w:rPr>
      </w:pPr>
      <w:r w:rsidRPr="0071534E">
        <w:rPr>
          <w:color w:val="auto"/>
          <w:sz w:val="22"/>
        </w:rPr>
        <w:br w:type="page"/>
      </w:r>
      <w:bookmarkStart w:id="97" w:name="_Toc516568012"/>
      <w:bookmarkStart w:id="98" w:name="OLE_LINK13"/>
      <w:bookmarkStart w:id="99" w:name="OLE_LINK14"/>
      <w:r w:rsidRPr="0071534E">
        <w:rPr>
          <w:rFonts w:hint="eastAsia"/>
          <w:color w:val="auto"/>
          <w:sz w:val="24"/>
        </w:rPr>
        <w:lastRenderedPageBreak/>
        <w:t>（八）残疾人福利性单位声明函</w:t>
      </w:r>
      <w:bookmarkEnd w:id="97"/>
    </w:p>
    <w:bookmarkEnd w:id="98"/>
    <w:bookmarkEnd w:id="99"/>
    <w:p w14:paraId="1684CB46" w14:textId="77777777" w:rsidR="00A3568E" w:rsidRPr="0071534E" w:rsidRDefault="00A3568E">
      <w:pPr>
        <w:spacing w:line="588" w:lineRule="exact"/>
        <w:rPr>
          <w:rFonts w:ascii="仿宋_GB2312" w:eastAsia="仿宋_GB2312"/>
          <w:b/>
          <w:spacing w:val="6"/>
          <w:sz w:val="30"/>
          <w:szCs w:val="30"/>
        </w:rPr>
      </w:pPr>
    </w:p>
    <w:p w14:paraId="7F77081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71534E">
        <w:rPr>
          <w:rFonts w:ascii="宋体" w:hAnsi="宋体" w:hint="eastAsia"/>
          <w:sz w:val="22"/>
          <w:u w:val="single"/>
        </w:rPr>
        <w:t>（</w:t>
      </w:r>
      <w:r w:rsidRPr="0071534E">
        <w:rPr>
          <w:rFonts w:ascii="宋体" w:hAnsi="宋体"/>
          <w:sz w:val="22"/>
          <w:u w:val="single"/>
        </w:rPr>
        <w:t>项目名称）</w:t>
      </w:r>
      <w:r w:rsidRPr="0071534E">
        <w:rPr>
          <w:rFonts w:ascii="宋体" w:hAnsi="宋体" w:hint="eastAsia"/>
          <w:sz w:val="22"/>
        </w:rPr>
        <w:t>___项目采购活动提供本单位制造的货物（由本单位承担工程/提供服务），或者提供其他残疾人福利性单位制造的货物（不包括使用非残疾人福利性单位注册商标的货物）。</w:t>
      </w:r>
    </w:p>
    <w:p w14:paraId="147EDF2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本单位对上述声明的真实性负责。如有虚假，将依法承担相应责任。</w:t>
      </w:r>
    </w:p>
    <w:p w14:paraId="6244CCCA" w14:textId="77777777" w:rsidR="00A3568E" w:rsidRPr="0071534E" w:rsidRDefault="00A3568E">
      <w:pPr>
        <w:spacing w:line="276" w:lineRule="auto"/>
        <w:ind w:firstLineChars="200" w:firstLine="440"/>
        <w:rPr>
          <w:rFonts w:ascii="宋体" w:hAnsi="宋体"/>
          <w:sz w:val="22"/>
        </w:rPr>
      </w:pPr>
    </w:p>
    <w:p w14:paraId="04713C80" w14:textId="77777777" w:rsidR="00A3568E" w:rsidRPr="0071534E" w:rsidRDefault="00A3568E">
      <w:pPr>
        <w:spacing w:line="276" w:lineRule="auto"/>
        <w:ind w:firstLineChars="200" w:firstLine="440"/>
        <w:rPr>
          <w:rFonts w:ascii="宋体" w:hAnsi="宋体"/>
          <w:sz w:val="22"/>
        </w:rPr>
      </w:pPr>
    </w:p>
    <w:p w14:paraId="072AA92F" w14:textId="77777777" w:rsidR="00A3568E" w:rsidRPr="0071534E" w:rsidRDefault="00A3568E">
      <w:pPr>
        <w:spacing w:line="276" w:lineRule="auto"/>
        <w:ind w:firstLineChars="200" w:firstLine="440"/>
        <w:rPr>
          <w:rFonts w:ascii="宋体" w:hAnsi="宋体"/>
          <w:sz w:val="22"/>
        </w:rPr>
      </w:pPr>
    </w:p>
    <w:p w14:paraId="0AA929C6" w14:textId="77777777" w:rsidR="00A3568E" w:rsidRPr="0071534E" w:rsidRDefault="00A3568E">
      <w:pPr>
        <w:spacing w:line="276" w:lineRule="auto"/>
        <w:ind w:firstLineChars="200" w:firstLine="440"/>
        <w:rPr>
          <w:rFonts w:ascii="宋体" w:hAnsi="宋体"/>
          <w:sz w:val="22"/>
        </w:rPr>
      </w:pPr>
    </w:p>
    <w:p w14:paraId="16B43F2A" w14:textId="77777777" w:rsidR="00A3568E" w:rsidRPr="0071534E" w:rsidRDefault="00A3568E">
      <w:pPr>
        <w:spacing w:line="276" w:lineRule="auto"/>
        <w:ind w:firstLineChars="200" w:firstLine="440"/>
        <w:rPr>
          <w:rFonts w:ascii="宋体" w:hAnsi="宋体"/>
          <w:sz w:val="22"/>
        </w:rPr>
      </w:pPr>
    </w:p>
    <w:p w14:paraId="1BE7E482" w14:textId="77777777" w:rsidR="00A3568E" w:rsidRPr="0071534E" w:rsidRDefault="000F2F26">
      <w:pPr>
        <w:spacing w:line="276" w:lineRule="auto"/>
        <w:ind w:right="440"/>
        <w:jc w:val="center"/>
        <w:rPr>
          <w:rFonts w:ascii="宋体" w:hAnsi="宋体"/>
          <w:sz w:val="22"/>
        </w:rPr>
      </w:pPr>
      <w:r w:rsidRPr="0071534E">
        <w:rPr>
          <w:rFonts w:ascii="宋体" w:hAnsi="宋体" w:hint="eastAsia"/>
          <w:sz w:val="22"/>
        </w:rPr>
        <w:t xml:space="preserve">                                                       投标人名称（加盖公章）：</w:t>
      </w:r>
    </w:p>
    <w:p w14:paraId="2A36162F" w14:textId="77777777" w:rsidR="00A3568E" w:rsidRPr="0071534E" w:rsidRDefault="00A3568E">
      <w:pPr>
        <w:spacing w:line="276" w:lineRule="auto"/>
        <w:jc w:val="right"/>
        <w:rPr>
          <w:rFonts w:ascii="宋体" w:hAnsi="宋体"/>
          <w:sz w:val="22"/>
        </w:rPr>
      </w:pPr>
    </w:p>
    <w:p w14:paraId="77FDE36F" w14:textId="77777777" w:rsidR="00A3568E" w:rsidRPr="0071534E" w:rsidRDefault="000F2F26">
      <w:pPr>
        <w:spacing w:line="276" w:lineRule="auto"/>
        <w:jc w:val="right"/>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620B1BC6" w14:textId="77777777" w:rsidR="00A3568E" w:rsidRPr="0071534E" w:rsidRDefault="00A3568E">
      <w:pPr>
        <w:spacing w:line="276" w:lineRule="auto"/>
        <w:rPr>
          <w:rFonts w:ascii="宋体" w:hAnsi="宋体"/>
          <w:sz w:val="22"/>
        </w:rPr>
      </w:pPr>
    </w:p>
    <w:p w14:paraId="5F355DE9" w14:textId="77777777" w:rsidR="00A3568E" w:rsidRPr="0071534E" w:rsidRDefault="000F2F26">
      <w:pPr>
        <w:pStyle w:val="310"/>
        <w:jc w:val="center"/>
        <w:rPr>
          <w:color w:val="auto"/>
          <w:sz w:val="21"/>
          <w:szCs w:val="21"/>
        </w:rPr>
      </w:pPr>
      <w:r w:rsidRPr="0071534E">
        <w:rPr>
          <w:color w:val="auto"/>
          <w:sz w:val="22"/>
        </w:rPr>
        <w:br w:type="page"/>
      </w:r>
      <w:bookmarkStart w:id="100" w:name="_Toc9764"/>
      <w:bookmarkStart w:id="101" w:name="_Toc516568013"/>
      <w:r w:rsidRPr="0071534E">
        <w:rPr>
          <w:rFonts w:hint="eastAsia"/>
          <w:color w:val="auto"/>
          <w:sz w:val="24"/>
        </w:rPr>
        <w:lastRenderedPageBreak/>
        <w:t>（九</w:t>
      </w:r>
      <w:r w:rsidRPr="0071534E">
        <w:rPr>
          <w:color w:val="auto"/>
          <w:sz w:val="24"/>
        </w:rPr>
        <w:t>）</w:t>
      </w:r>
      <w:bookmarkEnd w:id="100"/>
      <w:r w:rsidRPr="0071534E">
        <w:rPr>
          <w:rFonts w:hint="eastAsia"/>
          <w:color w:val="auto"/>
          <w:sz w:val="24"/>
        </w:rPr>
        <w:t>政策适用性说明</w:t>
      </w:r>
      <w:bookmarkEnd w:id="101"/>
    </w:p>
    <w:p w14:paraId="1D608B77" w14:textId="77777777" w:rsidR="00A3568E" w:rsidRPr="0071534E" w:rsidRDefault="00A3568E">
      <w:pPr>
        <w:pStyle w:val="ab"/>
        <w:spacing w:line="360" w:lineRule="auto"/>
        <w:ind w:firstLineChars="200" w:firstLine="420"/>
        <w:rPr>
          <w:rFonts w:hAnsi="宋体" w:cs="宋体"/>
          <w:szCs w:val="21"/>
        </w:rPr>
      </w:pPr>
    </w:p>
    <w:p w14:paraId="1BD30337" w14:textId="77777777" w:rsidR="00A3568E" w:rsidRPr="0071534E" w:rsidRDefault="000F2F26">
      <w:pPr>
        <w:pStyle w:val="ab"/>
        <w:spacing w:line="276" w:lineRule="auto"/>
        <w:ind w:firstLineChars="200" w:firstLine="440"/>
        <w:rPr>
          <w:rFonts w:ascii="宋体" w:hAnsi="宋体" w:cs="宋体"/>
          <w:sz w:val="22"/>
        </w:rPr>
      </w:pPr>
      <w:r w:rsidRPr="0071534E">
        <w:rPr>
          <w:rFonts w:ascii="宋体" w:hAnsi="宋体"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675116" w:rsidRPr="0071534E" w14:paraId="6A3320E8" w14:textId="77777777">
        <w:trPr>
          <w:trHeight w:val="20"/>
          <w:jc w:val="center"/>
        </w:trPr>
        <w:tc>
          <w:tcPr>
            <w:tcW w:w="623" w:type="dxa"/>
            <w:vAlign w:val="center"/>
          </w:tcPr>
          <w:p w14:paraId="092F0430"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序号</w:t>
            </w:r>
          </w:p>
        </w:tc>
        <w:tc>
          <w:tcPr>
            <w:tcW w:w="2236" w:type="dxa"/>
            <w:vAlign w:val="center"/>
          </w:tcPr>
          <w:p w14:paraId="6BC0698C"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主要产品/技术名称</w:t>
            </w:r>
          </w:p>
          <w:p w14:paraId="4F9DFDF8"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（规格型号、注册商标）</w:t>
            </w:r>
          </w:p>
        </w:tc>
        <w:tc>
          <w:tcPr>
            <w:tcW w:w="992" w:type="dxa"/>
            <w:vAlign w:val="center"/>
          </w:tcPr>
          <w:p w14:paraId="7B24F253"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制造商</w:t>
            </w:r>
            <w:r w:rsidRPr="0071534E">
              <w:rPr>
                <w:rFonts w:ascii="宋体" w:hAnsi="宋体" w:cs="宋体" w:hint="eastAsia"/>
                <w:sz w:val="22"/>
                <w:lang w:val="en-GB"/>
              </w:rPr>
              <w:br/>
              <w:t>(开发商)</w:t>
            </w:r>
          </w:p>
        </w:tc>
        <w:tc>
          <w:tcPr>
            <w:tcW w:w="1134" w:type="dxa"/>
            <w:vAlign w:val="center"/>
          </w:tcPr>
          <w:p w14:paraId="5371552F"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制造商</w:t>
            </w:r>
            <w:r w:rsidRPr="0071534E">
              <w:rPr>
                <w:rFonts w:ascii="宋体" w:hAnsi="宋体" w:cs="宋体" w:hint="eastAsia"/>
                <w:sz w:val="22"/>
                <w:lang w:val="en-GB"/>
              </w:rPr>
              <w:br/>
              <w:t>企业类型</w:t>
            </w:r>
          </w:p>
        </w:tc>
        <w:tc>
          <w:tcPr>
            <w:tcW w:w="851" w:type="dxa"/>
            <w:vAlign w:val="center"/>
          </w:tcPr>
          <w:p w14:paraId="3DDDCFCE"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节能</w:t>
            </w:r>
            <w:r w:rsidRPr="0071534E">
              <w:rPr>
                <w:rFonts w:ascii="宋体" w:hAnsi="宋体" w:cs="宋体" w:hint="eastAsia"/>
                <w:sz w:val="22"/>
                <w:lang w:val="en-GB"/>
              </w:rPr>
              <w:br/>
              <w:t>产品</w:t>
            </w:r>
          </w:p>
        </w:tc>
        <w:tc>
          <w:tcPr>
            <w:tcW w:w="850" w:type="dxa"/>
            <w:vAlign w:val="center"/>
          </w:tcPr>
          <w:p w14:paraId="0179E29D"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环保标志产品</w:t>
            </w:r>
          </w:p>
        </w:tc>
        <w:tc>
          <w:tcPr>
            <w:tcW w:w="993" w:type="dxa"/>
            <w:vAlign w:val="center"/>
          </w:tcPr>
          <w:p w14:paraId="3BF74D2B"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认证证书编号</w:t>
            </w:r>
          </w:p>
        </w:tc>
        <w:tc>
          <w:tcPr>
            <w:tcW w:w="1559" w:type="dxa"/>
            <w:vAlign w:val="center"/>
          </w:tcPr>
          <w:p w14:paraId="195843F1" w14:textId="77777777" w:rsidR="00A3568E" w:rsidRPr="0071534E" w:rsidRDefault="000F2F26">
            <w:pPr>
              <w:tabs>
                <w:tab w:val="left" w:pos="1260"/>
              </w:tabs>
              <w:spacing w:line="360" w:lineRule="auto"/>
              <w:ind w:leftChars="-25" w:left="-53" w:rightChars="-25" w:right="-53"/>
              <w:jc w:val="center"/>
              <w:rPr>
                <w:rFonts w:ascii="宋体" w:hAnsi="宋体" w:cs="宋体"/>
                <w:sz w:val="22"/>
                <w:lang w:val="en-GB"/>
              </w:rPr>
            </w:pPr>
            <w:r w:rsidRPr="0071534E">
              <w:rPr>
                <w:rFonts w:ascii="宋体" w:hAnsi="宋体" w:cs="宋体" w:hint="eastAsia"/>
                <w:sz w:val="22"/>
                <w:lang w:val="en-GB"/>
              </w:rPr>
              <w:t>该产品报价在总报价中占比（%）</w:t>
            </w:r>
          </w:p>
        </w:tc>
      </w:tr>
      <w:tr w:rsidR="00675116" w:rsidRPr="0071534E" w14:paraId="66D926EE" w14:textId="77777777">
        <w:trPr>
          <w:trHeight w:val="397"/>
          <w:jc w:val="center"/>
        </w:trPr>
        <w:tc>
          <w:tcPr>
            <w:tcW w:w="623" w:type="dxa"/>
            <w:vAlign w:val="center"/>
          </w:tcPr>
          <w:p w14:paraId="46825280"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14:paraId="10A3D9C3"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14:paraId="78E5B879"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14:paraId="1FE2E15C"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14:paraId="5DEC535F"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14:paraId="4E475241"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14:paraId="212B734A"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14:paraId="1AF29209"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r>
      <w:tr w:rsidR="00675116" w:rsidRPr="0071534E" w14:paraId="242D15DF" w14:textId="77777777">
        <w:trPr>
          <w:trHeight w:val="397"/>
          <w:jc w:val="center"/>
        </w:trPr>
        <w:tc>
          <w:tcPr>
            <w:tcW w:w="623" w:type="dxa"/>
            <w:vAlign w:val="center"/>
          </w:tcPr>
          <w:p w14:paraId="33B75320"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14:paraId="1AFCC439"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14:paraId="6E009120"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14:paraId="26CC7156"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14:paraId="0C24BBB3"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14:paraId="78417221"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14:paraId="01C44D5C"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14:paraId="62D86F27"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r>
      <w:tr w:rsidR="00675116" w:rsidRPr="0071534E" w14:paraId="3456E194" w14:textId="77777777">
        <w:trPr>
          <w:trHeight w:val="397"/>
          <w:jc w:val="center"/>
        </w:trPr>
        <w:tc>
          <w:tcPr>
            <w:tcW w:w="623" w:type="dxa"/>
            <w:vAlign w:val="center"/>
          </w:tcPr>
          <w:p w14:paraId="70ACC94D"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14:paraId="2FB37F24"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14:paraId="14215EC6"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14:paraId="5F3D8B79"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14:paraId="571C8DFA"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14:paraId="7D7F94AC"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14:paraId="2277770F"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14:paraId="5C1F3591"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r>
      <w:tr w:rsidR="00675116" w:rsidRPr="0071534E" w14:paraId="0C328EAC" w14:textId="77777777">
        <w:trPr>
          <w:trHeight w:val="397"/>
          <w:jc w:val="center"/>
        </w:trPr>
        <w:tc>
          <w:tcPr>
            <w:tcW w:w="623" w:type="dxa"/>
            <w:vAlign w:val="center"/>
          </w:tcPr>
          <w:p w14:paraId="0418C5CF"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14:paraId="45693DE9"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14:paraId="7178F7D2"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14:paraId="48C82DDF"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14:paraId="4294A425"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14:paraId="5B69FB01"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14:paraId="0BCF2DDB"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14:paraId="261EF1E4" w14:textId="77777777" w:rsidR="00A3568E" w:rsidRPr="0071534E" w:rsidRDefault="00A3568E">
            <w:pPr>
              <w:tabs>
                <w:tab w:val="left" w:pos="1260"/>
              </w:tabs>
              <w:spacing w:line="360" w:lineRule="auto"/>
              <w:ind w:leftChars="-25" w:left="-53" w:rightChars="-25" w:right="-53"/>
              <w:jc w:val="center"/>
              <w:rPr>
                <w:rFonts w:ascii="宋体" w:hAnsi="宋体" w:cs="宋体"/>
                <w:sz w:val="22"/>
                <w:lang w:val="en-GB"/>
              </w:rPr>
            </w:pPr>
          </w:p>
        </w:tc>
      </w:tr>
    </w:tbl>
    <w:p w14:paraId="0A9823F8" w14:textId="77777777" w:rsidR="00A3568E" w:rsidRPr="0071534E" w:rsidRDefault="000F2F26">
      <w:pPr>
        <w:pStyle w:val="afffc"/>
        <w:shd w:val="clear" w:color="auto" w:fill="FFFFFF"/>
        <w:spacing w:line="276" w:lineRule="auto"/>
        <w:rPr>
          <w:rFonts w:ascii="宋体" w:hAnsi="宋体"/>
          <w:sz w:val="22"/>
          <w:szCs w:val="22"/>
          <w:lang w:val="en-GB"/>
        </w:rPr>
      </w:pPr>
      <w:r w:rsidRPr="0071534E">
        <w:rPr>
          <w:rFonts w:ascii="宋体" w:hAnsi="宋体" w:hint="eastAsia"/>
          <w:sz w:val="22"/>
          <w:szCs w:val="22"/>
          <w:lang w:val="en-GB"/>
        </w:rPr>
        <w:t>注：</w:t>
      </w:r>
      <w:r w:rsidRPr="0071534E">
        <w:rPr>
          <w:rFonts w:ascii="宋体" w:hAnsi="宋体" w:hint="eastAsia"/>
          <w:sz w:val="22"/>
          <w:szCs w:val="22"/>
        </w:rPr>
        <w:t>1）</w:t>
      </w:r>
      <w:r w:rsidRPr="0071534E">
        <w:rPr>
          <w:rFonts w:ascii="宋体" w:hAnsi="宋体" w:hint="eastAsia"/>
          <w:sz w:val="22"/>
          <w:szCs w:val="22"/>
          <w:lang w:val="en-GB"/>
        </w:rPr>
        <w:t>制造商为小型或微型企业时才需要填“制造商企业类型”栏，填写内容为“小型”或“微型”；</w:t>
      </w:r>
    </w:p>
    <w:p w14:paraId="09A89F83" w14:textId="77777777" w:rsidR="00A3568E" w:rsidRPr="0071534E" w:rsidRDefault="000F2F26">
      <w:pPr>
        <w:pStyle w:val="afffc"/>
        <w:shd w:val="clear" w:color="auto" w:fill="FFFFFF"/>
        <w:spacing w:line="276" w:lineRule="auto"/>
        <w:ind w:firstLineChars="200" w:firstLine="440"/>
        <w:rPr>
          <w:rFonts w:ascii="宋体" w:hAnsi="宋体"/>
          <w:sz w:val="22"/>
          <w:szCs w:val="22"/>
        </w:rPr>
      </w:pPr>
      <w:r w:rsidRPr="0071534E">
        <w:rPr>
          <w:rFonts w:ascii="宋体" w:hAnsi="宋体" w:hint="eastAsia"/>
          <w:sz w:val="22"/>
          <w:szCs w:val="22"/>
          <w:lang w:val="en-GB"/>
        </w:rPr>
        <w:t>2）“节能产品、环保标志产品”是属于国家行业主管部门颁布的清单目录中的产品，须填写认证证书编号，并在“节能产品”、“环保标志产品”栏中填写属于“第</w:t>
      </w:r>
      <w:r w:rsidRPr="0071534E">
        <w:rPr>
          <w:rFonts w:ascii="宋体" w:hAnsi="宋体" w:hint="eastAsia"/>
          <w:sz w:val="22"/>
          <w:szCs w:val="22"/>
          <w:u w:val="single"/>
          <w:lang w:val="en-GB"/>
        </w:rPr>
        <w:t xml:space="preserve">　</w:t>
      </w:r>
      <w:r w:rsidRPr="0071534E">
        <w:rPr>
          <w:rFonts w:ascii="宋体" w:hAnsi="宋体" w:hint="eastAsia"/>
          <w:sz w:val="22"/>
          <w:szCs w:val="22"/>
          <w:lang w:val="en-GB"/>
        </w:rPr>
        <w:t>期清单”的产品（产品被列入多期清单的，以最新一期为准），同时提供有效期内的证书复印件以及下述文件</w:t>
      </w:r>
      <w:r w:rsidRPr="0071534E">
        <w:rPr>
          <w:rFonts w:ascii="宋体" w:hAnsi="宋体" w:hint="eastAsia"/>
          <w:sz w:val="22"/>
          <w:szCs w:val="22"/>
        </w:rPr>
        <w:t>（均为复印件，加盖投标人公章）</w:t>
      </w:r>
      <w:r w:rsidRPr="0071534E">
        <w:rPr>
          <w:rFonts w:ascii="宋体" w:hAnsi="宋体" w:hint="eastAsia"/>
          <w:sz w:val="22"/>
          <w:szCs w:val="22"/>
          <w:lang w:val="en-GB"/>
        </w:rPr>
        <w:t>：</w:t>
      </w:r>
      <w:r w:rsidRPr="0071534E">
        <w:rPr>
          <w:rFonts w:ascii="宋体" w:hAnsi="宋体" w:hint="eastAsia"/>
          <w:sz w:val="22"/>
          <w:szCs w:val="22"/>
        </w:rPr>
        <w:t>（1）属于“节能产品政府采购清单”中品目的产品，提供“节能产品政府采购清单（第___期）”中投标产品所在</w:t>
      </w:r>
      <w:proofErr w:type="gramStart"/>
      <w:r w:rsidRPr="0071534E">
        <w:rPr>
          <w:rFonts w:ascii="宋体" w:hAnsi="宋体" w:hint="eastAsia"/>
          <w:sz w:val="22"/>
          <w:szCs w:val="22"/>
        </w:rPr>
        <w:t>清单页并加盖</w:t>
      </w:r>
      <w:proofErr w:type="gramEnd"/>
      <w:r w:rsidRPr="0071534E">
        <w:rPr>
          <w:rFonts w:ascii="宋体" w:hAnsi="宋体" w:hint="eastAsia"/>
          <w:sz w:val="22"/>
          <w:szCs w:val="22"/>
        </w:rPr>
        <w:t>投标人公章，节能清单在中国政府采购网（http：//www.ccgp.gov .cn/）、国家发展改革委网站（</w:t>
      </w:r>
      <w:hyperlink r:id="rId14" w:history="1">
        <w:r w:rsidRPr="0071534E">
          <w:rPr>
            <w:rFonts w:ascii="宋体" w:hAnsi="宋体" w:hint="eastAsia"/>
            <w:sz w:val="22"/>
            <w:szCs w:val="22"/>
          </w:rPr>
          <w:t>http://hzs.nd</w:t>
        </w:r>
      </w:hyperlink>
      <w:r w:rsidRPr="0071534E">
        <w:rPr>
          <w:rFonts w:ascii="宋体" w:hAnsi="宋体" w:hint="eastAsia"/>
          <w:sz w:val="22"/>
          <w:szCs w:val="22"/>
        </w:rPr>
        <w:t xml:space="preserve"> rc.gv.cn/）和中国质量认证中心网站（http://www.cqc.com.cn/）上发布；（2）属于“环境标志产品政府采购清单”中品目的产品，提供最新“环境标志产品政府采购清单”中投标产品所在</w:t>
      </w:r>
      <w:proofErr w:type="gramStart"/>
      <w:r w:rsidRPr="0071534E">
        <w:rPr>
          <w:rFonts w:ascii="宋体" w:hAnsi="宋体" w:hint="eastAsia"/>
          <w:sz w:val="22"/>
          <w:szCs w:val="22"/>
        </w:rPr>
        <w:t>清单页并加盖</w:t>
      </w:r>
      <w:proofErr w:type="gramEnd"/>
      <w:r w:rsidRPr="0071534E">
        <w:rPr>
          <w:rFonts w:ascii="宋体" w:hAnsi="宋体" w:hint="eastAsia"/>
          <w:sz w:val="22"/>
          <w:szCs w:val="22"/>
        </w:rPr>
        <w:t>投标人公章，清单在中国政府采购网（http://www.ccgp.gov.cn/）、国家环境保护总局网（http://www.sepa.gov.cn/）、中国绿色采购网（http://www.cgpn.cn/）上发布；</w:t>
      </w:r>
    </w:p>
    <w:p w14:paraId="24FC23D5" w14:textId="77777777" w:rsidR="00A3568E" w:rsidRPr="0071534E" w:rsidRDefault="000F2F26">
      <w:pPr>
        <w:pStyle w:val="afffc"/>
        <w:shd w:val="clear" w:color="auto" w:fill="FFFFFF"/>
        <w:spacing w:line="276" w:lineRule="auto"/>
        <w:ind w:firstLineChars="200" w:firstLine="440"/>
        <w:rPr>
          <w:rFonts w:ascii="宋体" w:hAnsi="宋体"/>
          <w:b/>
          <w:sz w:val="22"/>
          <w:szCs w:val="22"/>
        </w:rPr>
      </w:pPr>
      <w:r w:rsidRPr="0071534E">
        <w:rPr>
          <w:rFonts w:ascii="宋体" w:hAnsi="宋体" w:hint="eastAsia"/>
          <w:sz w:val="22"/>
          <w:szCs w:val="22"/>
          <w:lang w:val="en-GB"/>
        </w:rPr>
        <w:t>3）最终报价中“该产品报价占总报价比重”视作不变。</w:t>
      </w:r>
    </w:p>
    <w:p w14:paraId="77F7618A" w14:textId="77777777" w:rsidR="00A3568E" w:rsidRPr="0071534E" w:rsidRDefault="00A3568E">
      <w:pPr>
        <w:pStyle w:val="afffc"/>
        <w:shd w:val="clear" w:color="auto" w:fill="FFFFFF"/>
        <w:spacing w:line="360" w:lineRule="auto"/>
        <w:jc w:val="center"/>
        <w:rPr>
          <w:rStyle w:val="affff"/>
          <w:rFonts w:ascii="宋体" w:hAnsi="宋体"/>
          <w:sz w:val="22"/>
          <w:szCs w:val="22"/>
          <w:shd w:val="clear" w:color="auto" w:fill="FFFFFF"/>
        </w:rPr>
      </w:pPr>
    </w:p>
    <w:p w14:paraId="6865F00E" w14:textId="77777777" w:rsidR="00A3568E" w:rsidRPr="0071534E" w:rsidRDefault="00A3568E">
      <w:pPr>
        <w:pStyle w:val="afffc"/>
        <w:shd w:val="clear" w:color="auto" w:fill="FFFFFF"/>
        <w:spacing w:line="360" w:lineRule="auto"/>
        <w:jc w:val="center"/>
        <w:rPr>
          <w:rStyle w:val="affff"/>
          <w:rFonts w:ascii="宋体" w:hAnsi="宋体"/>
          <w:sz w:val="22"/>
          <w:szCs w:val="22"/>
          <w:shd w:val="clear" w:color="auto" w:fill="FFFFFF"/>
        </w:rPr>
      </w:pPr>
    </w:p>
    <w:p w14:paraId="29B72BEB" w14:textId="77777777" w:rsidR="00A3568E" w:rsidRPr="0071534E" w:rsidRDefault="000F2F26">
      <w:pPr>
        <w:spacing w:line="276" w:lineRule="auto"/>
        <w:ind w:right="440"/>
        <w:jc w:val="left"/>
        <w:rPr>
          <w:rFonts w:ascii="宋体" w:hAnsi="宋体"/>
          <w:sz w:val="22"/>
        </w:rPr>
      </w:pPr>
      <w:r w:rsidRPr="0071534E">
        <w:rPr>
          <w:rFonts w:ascii="宋体" w:hAnsi="宋体" w:hint="eastAsia"/>
          <w:sz w:val="22"/>
        </w:rPr>
        <w:t>投标人名称（加盖公章）：</w:t>
      </w:r>
    </w:p>
    <w:p w14:paraId="731CA03F" w14:textId="77777777" w:rsidR="00A3568E" w:rsidRPr="0071534E" w:rsidRDefault="00A3568E">
      <w:pPr>
        <w:spacing w:line="276" w:lineRule="auto"/>
        <w:jc w:val="left"/>
        <w:rPr>
          <w:rFonts w:ascii="宋体" w:hAnsi="宋体"/>
          <w:sz w:val="22"/>
        </w:rPr>
      </w:pPr>
    </w:p>
    <w:p w14:paraId="2C3C94D6" w14:textId="77777777" w:rsidR="00A3568E" w:rsidRPr="0071534E" w:rsidRDefault="000F2F26">
      <w:pPr>
        <w:spacing w:line="276" w:lineRule="auto"/>
        <w:jc w:val="left"/>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2B26AAA3" w14:textId="77777777" w:rsidR="00A3568E" w:rsidRPr="0071534E" w:rsidRDefault="00A3568E">
      <w:pPr>
        <w:spacing w:line="276" w:lineRule="auto"/>
        <w:rPr>
          <w:rFonts w:ascii="宋体" w:hAnsi="宋体"/>
          <w:sz w:val="22"/>
        </w:rPr>
      </w:pPr>
    </w:p>
    <w:p w14:paraId="056D0157" w14:textId="77777777" w:rsidR="00A3568E" w:rsidRPr="0071534E" w:rsidRDefault="000F2F26">
      <w:pPr>
        <w:pStyle w:val="32"/>
        <w:jc w:val="center"/>
        <w:rPr>
          <w:rFonts w:ascii="宋体" w:hAnsi="宋体"/>
          <w:sz w:val="24"/>
          <w:szCs w:val="24"/>
        </w:rPr>
      </w:pPr>
      <w:bookmarkStart w:id="102" w:name="_Toc516568014"/>
      <w:r w:rsidRPr="0071534E">
        <w:rPr>
          <w:rFonts w:ascii="宋体" w:hAnsi="宋体" w:hint="eastAsia"/>
          <w:bCs w:val="0"/>
          <w:sz w:val="24"/>
          <w:szCs w:val="24"/>
        </w:rPr>
        <w:lastRenderedPageBreak/>
        <w:t>（十）招标代理服务费承诺书</w:t>
      </w:r>
      <w:bookmarkEnd w:id="102"/>
    </w:p>
    <w:p w14:paraId="41D91D14" w14:textId="77777777" w:rsidR="00A3568E" w:rsidRPr="0071534E" w:rsidRDefault="00A3568E">
      <w:pPr>
        <w:spacing w:line="276" w:lineRule="auto"/>
        <w:rPr>
          <w:rFonts w:ascii="宋体" w:hAnsi="宋体"/>
          <w:sz w:val="22"/>
        </w:rPr>
      </w:pPr>
    </w:p>
    <w:p w14:paraId="413D6421" w14:textId="77777777" w:rsidR="00A3568E" w:rsidRPr="0071534E" w:rsidRDefault="00A3568E">
      <w:pPr>
        <w:spacing w:line="276" w:lineRule="auto"/>
        <w:rPr>
          <w:rFonts w:ascii="宋体" w:hAnsi="宋体"/>
          <w:sz w:val="22"/>
        </w:rPr>
      </w:pPr>
    </w:p>
    <w:p w14:paraId="6B3713FC"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3B06AE1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我单位在贵司代理的</w:t>
      </w:r>
      <w:r w:rsidRPr="0071534E">
        <w:rPr>
          <w:rFonts w:ascii="宋体" w:hAnsi="宋体" w:hint="eastAsia"/>
          <w:sz w:val="22"/>
          <w:u w:val="single"/>
        </w:rPr>
        <w:t xml:space="preserve">   （</w:t>
      </w:r>
      <w:r w:rsidRPr="0071534E">
        <w:rPr>
          <w:rFonts w:ascii="宋体" w:hAnsi="宋体"/>
          <w:sz w:val="22"/>
          <w:u w:val="single"/>
        </w:rPr>
        <w:t>项目名称）</w:t>
      </w:r>
      <w:r w:rsidRPr="0071534E">
        <w:rPr>
          <w:rFonts w:ascii="宋体" w:hAnsi="宋体" w:hint="eastAsia"/>
          <w:sz w:val="22"/>
          <w:u w:val="single"/>
        </w:rPr>
        <w:t xml:space="preserve">      </w:t>
      </w:r>
      <w:r w:rsidRPr="0071534E">
        <w:rPr>
          <w:rFonts w:ascii="宋体" w:hAnsi="宋体" w:hint="eastAsia"/>
          <w:sz w:val="22"/>
        </w:rPr>
        <w:t>项目(采购编号：</w:t>
      </w:r>
      <w:r w:rsidRPr="0071534E">
        <w:rPr>
          <w:rFonts w:ascii="宋体" w:hAnsi="宋体" w:hint="eastAsia"/>
          <w:sz w:val="22"/>
          <w:u w:val="single"/>
        </w:rPr>
        <w:t xml:space="preserve">       </w:t>
      </w:r>
      <w:r w:rsidRPr="0071534E">
        <w:rPr>
          <w:rFonts w:ascii="宋体" w:hAnsi="宋体" w:hint="eastAsia"/>
          <w:sz w:val="22"/>
        </w:rPr>
        <w:t>)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14:paraId="0A52B39B" w14:textId="77777777" w:rsidR="00A3568E" w:rsidRPr="0071534E" w:rsidRDefault="00A3568E">
      <w:pPr>
        <w:spacing w:line="276" w:lineRule="auto"/>
        <w:rPr>
          <w:rFonts w:ascii="宋体" w:hAnsi="宋体"/>
          <w:sz w:val="22"/>
        </w:rPr>
      </w:pPr>
    </w:p>
    <w:p w14:paraId="21C0FAB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特此承诺！</w:t>
      </w:r>
    </w:p>
    <w:p w14:paraId="035EAA7B" w14:textId="77777777" w:rsidR="00A3568E" w:rsidRPr="0071534E" w:rsidRDefault="00A3568E">
      <w:pPr>
        <w:spacing w:line="276" w:lineRule="auto"/>
        <w:rPr>
          <w:rFonts w:ascii="宋体" w:hAnsi="宋体"/>
          <w:sz w:val="22"/>
        </w:rPr>
      </w:pPr>
    </w:p>
    <w:p w14:paraId="61BED10D" w14:textId="77777777" w:rsidR="00A3568E" w:rsidRPr="0071534E" w:rsidRDefault="00A3568E">
      <w:pPr>
        <w:spacing w:line="276" w:lineRule="auto"/>
        <w:rPr>
          <w:rFonts w:ascii="宋体" w:hAnsi="宋体"/>
          <w:sz w:val="22"/>
        </w:rPr>
      </w:pPr>
    </w:p>
    <w:p w14:paraId="7066CB8B" w14:textId="77777777" w:rsidR="00A3568E" w:rsidRPr="0071534E" w:rsidRDefault="00A3568E">
      <w:pPr>
        <w:spacing w:line="276" w:lineRule="auto"/>
        <w:rPr>
          <w:rFonts w:ascii="宋体" w:hAnsi="宋体"/>
          <w:sz w:val="22"/>
        </w:rPr>
      </w:pPr>
    </w:p>
    <w:p w14:paraId="329B7BF3" w14:textId="77777777" w:rsidR="00A3568E" w:rsidRPr="0071534E" w:rsidRDefault="00A3568E">
      <w:pPr>
        <w:spacing w:line="276" w:lineRule="auto"/>
        <w:rPr>
          <w:rFonts w:ascii="宋体" w:hAnsi="宋体"/>
          <w:sz w:val="22"/>
        </w:rPr>
      </w:pPr>
    </w:p>
    <w:p w14:paraId="11EED4D9" w14:textId="77777777" w:rsidR="00A3568E" w:rsidRPr="0071534E" w:rsidRDefault="00A3568E">
      <w:pPr>
        <w:spacing w:line="276" w:lineRule="auto"/>
        <w:rPr>
          <w:rFonts w:ascii="宋体" w:hAnsi="宋体"/>
          <w:sz w:val="22"/>
        </w:rPr>
      </w:pPr>
    </w:p>
    <w:p w14:paraId="12684BD2" w14:textId="77777777" w:rsidR="00A3568E" w:rsidRPr="0071534E" w:rsidRDefault="000F2F26">
      <w:pPr>
        <w:spacing w:line="276" w:lineRule="auto"/>
        <w:rPr>
          <w:rFonts w:ascii="宋体" w:hAnsi="宋体"/>
          <w:sz w:val="22"/>
        </w:rPr>
      </w:pPr>
      <w:r w:rsidRPr="0071534E">
        <w:rPr>
          <w:rFonts w:ascii="宋体" w:hAnsi="宋体" w:hint="eastAsia"/>
          <w:sz w:val="22"/>
        </w:rPr>
        <w:t>投标人名称（加盖公章）：</w:t>
      </w:r>
    </w:p>
    <w:p w14:paraId="4631799A" w14:textId="77777777" w:rsidR="00A3568E" w:rsidRPr="0071534E" w:rsidRDefault="00A3568E">
      <w:pPr>
        <w:spacing w:line="276" w:lineRule="auto"/>
        <w:rPr>
          <w:rFonts w:ascii="宋体" w:hAnsi="宋体"/>
          <w:sz w:val="22"/>
        </w:rPr>
      </w:pPr>
    </w:p>
    <w:p w14:paraId="7312D944" w14:textId="77777777" w:rsidR="00A3568E" w:rsidRPr="0071534E" w:rsidRDefault="000F2F26">
      <w:pPr>
        <w:spacing w:line="276" w:lineRule="auto"/>
        <w:rPr>
          <w:rFonts w:ascii="宋体" w:hAnsi="宋体"/>
          <w:sz w:val="22"/>
        </w:rPr>
      </w:pPr>
      <w:r w:rsidRPr="0071534E">
        <w:rPr>
          <w:rFonts w:ascii="宋体" w:hAnsi="宋体" w:hint="eastAsia"/>
          <w:sz w:val="22"/>
        </w:rPr>
        <w:t xml:space="preserve">地址： </w:t>
      </w:r>
    </w:p>
    <w:p w14:paraId="3525FB1E" w14:textId="77777777" w:rsidR="00A3568E" w:rsidRPr="0071534E" w:rsidRDefault="00A3568E">
      <w:pPr>
        <w:spacing w:line="276" w:lineRule="auto"/>
        <w:rPr>
          <w:rFonts w:ascii="宋体" w:hAnsi="宋体"/>
          <w:sz w:val="22"/>
        </w:rPr>
      </w:pPr>
    </w:p>
    <w:p w14:paraId="0D1F79A8" w14:textId="77777777" w:rsidR="00A3568E" w:rsidRPr="0071534E" w:rsidRDefault="000F2F26">
      <w:pPr>
        <w:spacing w:line="276" w:lineRule="auto"/>
        <w:rPr>
          <w:rFonts w:ascii="宋体" w:hAnsi="宋体"/>
          <w:sz w:val="22"/>
        </w:rPr>
      </w:pPr>
      <w:r w:rsidRPr="0071534E">
        <w:rPr>
          <w:rFonts w:ascii="宋体" w:hAnsi="宋体" w:hint="eastAsia"/>
          <w:sz w:val="22"/>
        </w:rPr>
        <w:t xml:space="preserve">电话： </w:t>
      </w:r>
    </w:p>
    <w:p w14:paraId="0B8AC7A6" w14:textId="77777777" w:rsidR="00A3568E" w:rsidRPr="0071534E" w:rsidRDefault="00A3568E">
      <w:pPr>
        <w:spacing w:line="276" w:lineRule="auto"/>
        <w:rPr>
          <w:rFonts w:ascii="宋体" w:hAnsi="宋体"/>
          <w:sz w:val="22"/>
        </w:rPr>
      </w:pPr>
    </w:p>
    <w:p w14:paraId="6619E5D2" w14:textId="77777777" w:rsidR="00A3568E" w:rsidRPr="0071534E" w:rsidRDefault="000F2F26">
      <w:pPr>
        <w:spacing w:line="276" w:lineRule="auto"/>
        <w:rPr>
          <w:rFonts w:ascii="宋体" w:hAnsi="宋体"/>
          <w:sz w:val="22"/>
        </w:rPr>
      </w:pPr>
      <w:r w:rsidRPr="0071534E">
        <w:rPr>
          <w:rFonts w:ascii="宋体" w:hAnsi="宋体" w:hint="eastAsia"/>
          <w:sz w:val="22"/>
        </w:rPr>
        <w:t xml:space="preserve">传真： </w:t>
      </w:r>
    </w:p>
    <w:p w14:paraId="0A92A42D" w14:textId="77777777" w:rsidR="00A3568E" w:rsidRPr="0071534E" w:rsidRDefault="00A3568E">
      <w:pPr>
        <w:spacing w:line="276" w:lineRule="auto"/>
        <w:rPr>
          <w:rFonts w:ascii="宋体" w:hAnsi="宋体"/>
          <w:sz w:val="22"/>
        </w:rPr>
      </w:pPr>
    </w:p>
    <w:p w14:paraId="36B101A1" w14:textId="77777777" w:rsidR="00A3568E" w:rsidRPr="0071534E" w:rsidRDefault="000F2F26">
      <w:pPr>
        <w:spacing w:line="276" w:lineRule="auto"/>
        <w:rPr>
          <w:rFonts w:ascii="宋体" w:hAnsi="宋体"/>
          <w:sz w:val="22"/>
        </w:rPr>
      </w:pPr>
      <w:r w:rsidRPr="0071534E">
        <w:rPr>
          <w:rFonts w:ascii="宋体" w:hAnsi="宋体" w:hint="eastAsia"/>
          <w:sz w:val="22"/>
        </w:rPr>
        <w:t>承诺日期：    年    月    日</w:t>
      </w:r>
    </w:p>
    <w:p w14:paraId="3F984891" w14:textId="77777777" w:rsidR="00A3568E" w:rsidRPr="0071534E" w:rsidRDefault="00A3568E">
      <w:pPr>
        <w:spacing w:line="276" w:lineRule="auto"/>
        <w:rPr>
          <w:rFonts w:ascii="宋体" w:hAnsi="宋体"/>
          <w:sz w:val="22"/>
        </w:rPr>
      </w:pPr>
    </w:p>
    <w:p w14:paraId="5024BCAA" w14:textId="77777777" w:rsidR="00A3568E" w:rsidRPr="0071534E" w:rsidRDefault="00A3568E">
      <w:pPr>
        <w:spacing w:line="276" w:lineRule="auto"/>
        <w:rPr>
          <w:rFonts w:ascii="宋体" w:hAnsi="宋体"/>
          <w:sz w:val="22"/>
        </w:rPr>
      </w:pPr>
    </w:p>
    <w:p w14:paraId="2C66A55E" w14:textId="77777777" w:rsidR="00A3568E" w:rsidRPr="0071534E" w:rsidRDefault="00A3568E">
      <w:pPr>
        <w:spacing w:line="276" w:lineRule="auto"/>
        <w:rPr>
          <w:rFonts w:ascii="宋体" w:hAnsi="宋体"/>
          <w:sz w:val="22"/>
        </w:rPr>
      </w:pPr>
    </w:p>
    <w:p w14:paraId="78E2D84B" w14:textId="77777777" w:rsidR="00A3568E" w:rsidRPr="0071534E" w:rsidRDefault="00A3568E">
      <w:pPr>
        <w:spacing w:line="276" w:lineRule="auto"/>
        <w:rPr>
          <w:rFonts w:ascii="宋体" w:hAnsi="宋体"/>
          <w:sz w:val="22"/>
        </w:rPr>
      </w:pPr>
    </w:p>
    <w:p w14:paraId="3190AA96" w14:textId="77777777" w:rsidR="00A3568E" w:rsidRPr="0071534E" w:rsidRDefault="00A3568E">
      <w:pPr>
        <w:spacing w:line="276" w:lineRule="auto"/>
        <w:rPr>
          <w:rFonts w:ascii="宋体" w:hAnsi="宋体"/>
          <w:sz w:val="22"/>
        </w:rPr>
      </w:pPr>
    </w:p>
    <w:p w14:paraId="15ED015B" w14:textId="77777777" w:rsidR="00A3568E" w:rsidRPr="0071534E" w:rsidRDefault="00A3568E">
      <w:pPr>
        <w:spacing w:line="276" w:lineRule="auto"/>
        <w:rPr>
          <w:rFonts w:ascii="宋体" w:hAnsi="宋体"/>
          <w:sz w:val="22"/>
        </w:rPr>
      </w:pPr>
    </w:p>
    <w:p w14:paraId="4059B0C3" w14:textId="77777777" w:rsidR="00A3568E" w:rsidRPr="0071534E" w:rsidRDefault="00A3568E">
      <w:pPr>
        <w:spacing w:line="276" w:lineRule="auto"/>
        <w:rPr>
          <w:rFonts w:ascii="宋体" w:hAnsi="宋体"/>
          <w:sz w:val="22"/>
        </w:rPr>
      </w:pPr>
    </w:p>
    <w:p w14:paraId="4BDF053A" w14:textId="77777777" w:rsidR="00A3568E" w:rsidRPr="0071534E" w:rsidRDefault="00A3568E">
      <w:pPr>
        <w:widowControl/>
        <w:jc w:val="left"/>
        <w:rPr>
          <w:rFonts w:ascii="宋体" w:hAnsi="宋体"/>
          <w:b/>
          <w:sz w:val="22"/>
        </w:rPr>
      </w:pPr>
    </w:p>
    <w:p w14:paraId="45D85A7C" w14:textId="77777777" w:rsidR="00A3568E" w:rsidRPr="0071534E" w:rsidRDefault="00A3568E">
      <w:pPr>
        <w:widowControl/>
        <w:jc w:val="left"/>
        <w:rPr>
          <w:rFonts w:ascii="宋体" w:hAnsi="宋体"/>
          <w:b/>
          <w:sz w:val="22"/>
        </w:rPr>
      </w:pPr>
    </w:p>
    <w:p w14:paraId="18142DC7" w14:textId="77777777" w:rsidR="00A3568E" w:rsidRPr="0071534E" w:rsidRDefault="00A3568E">
      <w:pPr>
        <w:widowControl/>
        <w:jc w:val="left"/>
        <w:rPr>
          <w:rFonts w:ascii="宋体" w:hAnsi="宋体"/>
          <w:b/>
          <w:sz w:val="22"/>
        </w:rPr>
      </w:pPr>
    </w:p>
    <w:p w14:paraId="592CDFE4" w14:textId="77777777" w:rsidR="00A3568E" w:rsidRPr="0071534E" w:rsidRDefault="00A3568E">
      <w:pPr>
        <w:widowControl/>
        <w:jc w:val="left"/>
        <w:rPr>
          <w:rFonts w:ascii="宋体" w:hAnsi="宋体"/>
          <w:b/>
          <w:sz w:val="22"/>
        </w:rPr>
      </w:pPr>
    </w:p>
    <w:p w14:paraId="29961B4D" w14:textId="77777777" w:rsidR="00A3568E" w:rsidRPr="0071534E" w:rsidRDefault="000F2F26">
      <w:pPr>
        <w:pStyle w:val="32"/>
        <w:jc w:val="center"/>
        <w:rPr>
          <w:rFonts w:ascii="宋体" w:hAnsi="宋体"/>
          <w:bCs w:val="0"/>
          <w:sz w:val="24"/>
          <w:szCs w:val="22"/>
        </w:rPr>
      </w:pPr>
      <w:bookmarkStart w:id="103" w:name="_Toc516568015"/>
      <w:r w:rsidRPr="0071534E">
        <w:rPr>
          <w:rFonts w:ascii="宋体" w:hAnsi="宋体" w:hint="eastAsia"/>
          <w:bCs w:val="0"/>
          <w:sz w:val="24"/>
          <w:szCs w:val="22"/>
        </w:rPr>
        <w:lastRenderedPageBreak/>
        <w:t>（十一</w:t>
      </w:r>
      <w:r w:rsidRPr="0071534E">
        <w:rPr>
          <w:rFonts w:ascii="宋体" w:hAnsi="宋体"/>
          <w:bCs w:val="0"/>
          <w:sz w:val="24"/>
          <w:szCs w:val="22"/>
        </w:rPr>
        <w:t>）</w:t>
      </w:r>
      <w:r w:rsidRPr="0071534E">
        <w:rPr>
          <w:rFonts w:ascii="宋体" w:hAnsi="宋体" w:hint="eastAsia"/>
          <w:bCs w:val="0"/>
          <w:sz w:val="24"/>
          <w:szCs w:val="22"/>
        </w:rPr>
        <w:t>其他资料</w:t>
      </w:r>
      <w:bookmarkEnd w:id="103"/>
    </w:p>
    <w:p w14:paraId="7EA21AE8" w14:textId="77777777" w:rsidR="00A3568E" w:rsidRPr="0071534E" w:rsidRDefault="00A3568E">
      <w:pPr>
        <w:spacing w:line="276" w:lineRule="auto"/>
        <w:rPr>
          <w:rFonts w:ascii="宋体" w:hAnsi="宋体"/>
          <w:sz w:val="22"/>
        </w:rPr>
      </w:pPr>
    </w:p>
    <w:p w14:paraId="2BEF307E" w14:textId="77777777" w:rsidR="00A3568E" w:rsidRPr="0071534E" w:rsidRDefault="00A3568E">
      <w:pPr>
        <w:spacing w:line="480" w:lineRule="auto"/>
        <w:rPr>
          <w:rFonts w:ascii="宋体" w:hAnsi="宋体"/>
          <w:sz w:val="22"/>
        </w:rPr>
      </w:pPr>
    </w:p>
    <w:p w14:paraId="12240F25" w14:textId="77777777" w:rsidR="00A3568E" w:rsidRPr="0071534E" w:rsidRDefault="000F2F26">
      <w:pPr>
        <w:spacing w:line="480" w:lineRule="auto"/>
        <w:rPr>
          <w:rFonts w:ascii="宋体" w:hAnsi="宋体"/>
          <w:sz w:val="22"/>
        </w:rPr>
      </w:pPr>
      <w:r w:rsidRPr="0071534E">
        <w:rPr>
          <w:rFonts w:ascii="宋体" w:hAnsi="宋体" w:hint="eastAsia"/>
          <w:sz w:val="22"/>
        </w:rPr>
        <w:t>1、招标文件要求提供的其他资料（如有）</w:t>
      </w:r>
    </w:p>
    <w:p w14:paraId="0C65A8DB" w14:textId="77777777" w:rsidR="00A3568E" w:rsidRPr="0071534E" w:rsidRDefault="000F2F26">
      <w:pPr>
        <w:spacing w:line="480" w:lineRule="auto"/>
        <w:rPr>
          <w:rFonts w:ascii="宋体" w:hAnsi="宋体"/>
          <w:sz w:val="22"/>
        </w:rPr>
      </w:pPr>
      <w:r w:rsidRPr="0071534E">
        <w:rPr>
          <w:rFonts w:ascii="宋体" w:hAnsi="宋体" w:hint="eastAsia"/>
          <w:sz w:val="22"/>
        </w:rPr>
        <w:t>2、投标人认为需要提供的其他资料（如有）</w:t>
      </w:r>
    </w:p>
    <w:p w14:paraId="330B85B1" w14:textId="77777777" w:rsidR="00A3568E" w:rsidRPr="0071534E" w:rsidRDefault="00A3568E">
      <w:pPr>
        <w:spacing w:line="480" w:lineRule="auto"/>
        <w:rPr>
          <w:rFonts w:ascii="宋体" w:hAnsi="宋体"/>
          <w:sz w:val="22"/>
        </w:rPr>
      </w:pPr>
    </w:p>
    <w:p w14:paraId="5C14B09D" w14:textId="77777777" w:rsidR="00A3568E" w:rsidRPr="0071534E" w:rsidRDefault="00A3568E">
      <w:pPr>
        <w:spacing w:line="480" w:lineRule="auto"/>
        <w:rPr>
          <w:rFonts w:ascii="宋体" w:hAnsi="宋体"/>
          <w:sz w:val="22"/>
        </w:rPr>
      </w:pPr>
    </w:p>
    <w:p w14:paraId="20C864A8" w14:textId="77777777" w:rsidR="00A3568E" w:rsidRPr="0071534E" w:rsidRDefault="00A3568E">
      <w:pPr>
        <w:spacing w:line="276" w:lineRule="auto"/>
        <w:rPr>
          <w:rFonts w:ascii="宋体" w:hAnsi="宋体"/>
          <w:sz w:val="22"/>
        </w:rPr>
      </w:pPr>
    </w:p>
    <w:p w14:paraId="42CA50E8" w14:textId="77777777" w:rsidR="00A3568E" w:rsidRPr="0071534E" w:rsidRDefault="00A3568E">
      <w:pPr>
        <w:spacing w:line="276" w:lineRule="auto"/>
        <w:rPr>
          <w:rFonts w:ascii="宋体" w:hAnsi="宋体"/>
          <w:sz w:val="22"/>
        </w:rPr>
      </w:pPr>
    </w:p>
    <w:p w14:paraId="668E9FE2" w14:textId="77777777" w:rsidR="00A3568E" w:rsidRPr="0071534E" w:rsidRDefault="00A3568E">
      <w:pPr>
        <w:spacing w:line="276" w:lineRule="auto"/>
        <w:rPr>
          <w:rFonts w:ascii="宋体" w:hAnsi="宋体"/>
          <w:sz w:val="22"/>
        </w:rPr>
      </w:pPr>
    </w:p>
    <w:p w14:paraId="08988582" w14:textId="77777777" w:rsidR="00A3568E" w:rsidRPr="0071534E" w:rsidRDefault="00A3568E">
      <w:pPr>
        <w:spacing w:line="276" w:lineRule="auto"/>
        <w:rPr>
          <w:rFonts w:ascii="宋体" w:hAnsi="宋体"/>
          <w:sz w:val="22"/>
        </w:rPr>
      </w:pPr>
    </w:p>
    <w:p w14:paraId="5E468EFC" w14:textId="77777777" w:rsidR="00A3568E" w:rsidRPr="0071534E" w:rsidRDefault="00A3568E">
      <w:pPr>
        <w:spacing w:line="276" w:lineRule="auto"/>
        <w:rPr>
          <w:rFonts w:ascii="宋体" w:hAnsi="宋体"/>
          <w:sz w:val="22"/>
        </w:rPr>
      </w:pPr>
    </w:p>
    <w:p w14:paraId="53E853AE" w14:textId="77777777" w:rsidR="00A3568E" w:rsidRPr="0071534E" w:rsidRDefault="00A3568E">
      <w:pPr>
        <w:spacing w:line="276" w:lineRule="auto"/>
        <w:rPr>
          <w:rFonts w:ascii="宋体" w:hAnsi="宋体"/>
          <w:sz w:val="22"/>
        </w:rPr>
      </w:pPr>
    </w:p>
    <w:p w14:paraId="12DF16E6" w14:textId="77777777" w:rsidR="00A3568E" w:rsidRPr="0071534E" w:rsidRDefault="00A3568E">
      <w:pPr>
        <w:spacing w:line="276" w:lineRule="auto"/>
        <w:rPr>
          <w:rFonts w:ascii="宋体" w:hAnsi="宋体"/>
          <w:sz w:val="22"/>
        </w:rPr>
      </w:pPr>
    </w:p>
    <w:p w14:paraId="137E437C" w14:textId="77777777" w:rsidR="00A3568E" w:rsidRPr="0071534E" w:rsidRDefault="00A3568E">
      <w:pPr>
        <w:spacing w:line="276" w:lineRule="auto"/>
        <w:rPr>
          <w:rFonts w:ascii="宋体" w:hAnsi="宋体"/>
          <w:sz w:val="22"/>
        </w:rPr>
      </w:pPr>
    </w:p>
    <w:p w14:paraId="6DEF9BEC" w14:textId="77777777" w:rsidR="00A3568E" w:rsidRPr="0071534E" w:rsidRDefault="00A3568E">
      <w:pPr>
        <w:spacing w:line="276" w:lineRule="auto"/>
        <w:rPr>
          <w:rFonts w:ascii="宋体" w:hAnsi="宋体"/>
          <w:sz w:val="22"/>
        </w:rPr>
      </w:pPr>
    </w:p>
    <w:p w14:paraId="1C3DAF90" w14:textId="77777777" w:rsidR="00A3568E" w:rsidRPr="0071534E" w:rsidRDefault="00A3568E">
      <w:pPr>
        <w:spacing w:line="276" w:lineRule="auto"/>
        <w:rPr>
          <w:rFonts w:ascii="宋体" w:hAnsi="宋体"/>
          <w:sz w:val="22"/>
        </w:rPr>
      </w:pPr>
    </w:p>
    <w:p w14:paraId="0584E07D" w14:textId="77777777" w:rsidR="00A3568E" w:rsidRPr="0071534E" w:rsidRDefault="00A3568E">
      <w:pPr>
        <w:spacing w:line="276" w:lineRule="auto"/>
        <w:rPr>
          <w:rFonts w:ascii="宋体" w:hAnsi="宋体"/>
          <w:sz w:val="22"/>
        </w:rPr>
      </w:pPr>
    </w:p>
    <w:p w14:paraId="55A4BF3A" w14:textId="77777777" w:rsidR="00A3568E" w:rsidRPr="0071534E" w:rsidRDefault="00A3568E">
      <w:pPr>
        <w:spacing w:line="276" w:lineRule="auto"/>
        <w:rPr>
          <w:rFonts w:ascii="宋体" w:hAnsi="宋体"/>
          <w:sz w:val="22"/>
        </w:rPr>
      </w:pPr>
    </w:p>
    <w:p w14:paraId="2C48E72B" w14:textId="77777777" w:rsidR="00A3568E" w:rsidRPr="0071534E" w:rsidRDefault="00A3568E">
      <w:pPr>
        <w:spacing w:line="276" w:lineRule="auto"/>
        <w:rPr>
          <w:rFonts w:ascii="宋体" w:hAnsi="宋体"/>
          <w:sz w:val="22"/>
        </w:rPr>
      </w:pPr>
    </w:p>
    <w:p w14:paraId="03D920F6" w14:textId="77777777" w:rsidR="00A3568E" w:rsidRPr="0071534E" w:rsidRDefault="00A3568E">
      <w:pPr>
        <w:spacing w:line="276" w:lineRule="auto"/>
        <w:rPr>
          <w:rFonts w:ascii="宋体" w:hAnsi="宋体"/>
          <w:sz w:val="22"/>
        </w:rPr>
      </w:pPr>
    </w:p>
    <w:p w14:paraId="3BD223A8" w14:textId="77777777" w:rsidR="00A3568E" w:rsidRPr="0071534E" w:rsidRDefault="00A3568E">
      <w:pPr>
        <w:spacing w:line="276" w:lineRule="auto"/>
        <w:rPr>
          <w:rFonts w:ascii="宋体" w:hAnsi="宋体"/>
          <w:sz w:val="22"/>
        </w:rPr>
      </w:pPr>
    </w:p>
    <w:p w14:paraId="07AEB6E8" w14:textId="77777777" w:rsidR="00A3568E" w:rsidRPr="0071534E" w:rsidRDefault="00A3568E">
      <w:pPr>
        <w:spacing w:line="276" w:lineRule="auto"/>
        <w:rPr>
          <w:rFonts w:ascii="宋体" w:hAnsi="宋体"/>
          <w:sz w:val="22"/>
        </w:rPr>
      </w:pPr>
    </w:p>
    <w:p w14:paraId="54AB91B6" w14:textId="77777777" w:rsidR="00A3568E" w:rsidRPr="0071534E" w:rsidRDefault="00A3568E">
      <w:pPr>
        <w:spacing w:line="276" w:lineRule="auto"/>
        <w:rPr>
          <w:rFonts w:ascii="宋体" w:hAnsi="宋体"/>
          <w:sz w:val="22"/>
        </w:rPr>
      </w:pPr>
    </w:p>
    <w:p w14:paraId="5501CC22" w14:textId="77777777" w:rsidR="00A3568E" w:rsidRPr="0071534E" w:rsidRDefault="00A3568E">
      <w:pPr>
        <w:spacing w:line="276" w:lineRule="auto"/>
        <w:rPr>
          <w:rFonts w:ascii="宋体" w:hAnsi="宋体"/>
          <w:sz w:val="22"/>
        </w:rPr>
      </w:pPr>
    </w:p>
    <w:p w14:paraId="41010619" w14:textId="77777777" w:rsidR="00A3568E" w:rsidRPr="0071534E" w:rsidRDefault="00A3568E">
      <w:pPr>
        <w:spacing w:line="276" w:lineRule="auto"/>
        <w:rPr>
          <w:rFonts w:ascii="宋体" w:hAnsi="宋体"/>
          <w:sz w:val="22"/>
        </w:rPr>
      </w:pPr>
    </w:p>
    <w:p w14:paraId="5F53CD70" w14:textId="77777777" w:rsidR="00A3568E" w:rsidRPr="0071534E" w:rsidRDefault="00A3568E">
      <w:pPr>
        <w:spacing w:line="276" w:lineRule="auto"/>
        <w:rPr>
          <w:rFonts w:ascii="宋体" w:hAnsi="宋体"/>
          <w:sz w:val="22"/>
        </w:rPr>
      </w:pPr>
    </w:p>
    <w:p w14:paraId="2CFD3228" w14:textId="77777777" w:rsidR="00A3568E" w:rsidRPr="0071534E" w:rsidRDefault="00A3568E">
      <w:pPr>
        <w:spacing w:line="276" w:lineRule="auto"/>
        <w:rPr>
          <w:rFonts w:ascii="宋体" w:hAnsi="宋体"/>
          <w:sz w:val="22"/>
        </w:rPr>
      </w:pPr>
    </w:p>
    <w:p w14:paraId="0879F4AA" w14:textId="77777777" w:rsidR="00A3568E" w:rsidRPr="0071534E" w:rsidRDefault="00A3568E">
      <w:pPr>
        <w:spacing w:line="276" w:lineRule="auto"/>
        <w:rPr>
          <w:rFonts w:ascii="宋体" w:hAnsi="宋体"/>
          <w:sz w:val="22"/>
        </w:rPr>
      </w:pPr>
    </w:p>
    <w:p w14:paraId="49ABBFDA" w14:textId="77777777" w:rsidR="00A3568E" w:rsidRPr="0071534E" w:rsidRDefault="00A3568E">
      <w:pPr>
        <w:spacing w:line="276" w:lineRule="auto"/>
        <w:rPr>
          <w:rFonts w:ascii="宋体" w:hAnsi="宋体"/>
          <w:sz w:val="22"/>
        </w:rPr>
      </w:pPr>
    </w:p>
    <w:p w14:paraId="5CEBDA79" w14:textId="77777777" w:rsidR="00A3568E" w:rsidRPr="0071534E" w:rsidRDefault="00A3568E">
      <w:pPr>
        <w:spacing w:line="276" w:lineRule="auto"/>
        <w:rPr>
          <w:rFonts w:ascii="宋体" w:hAnsi="宋体"/>
          <w:sz w:val="22"/>
        </w:rPr>
      </w:pPr>
    </w:p>
    <w:p w14:paraId="5F292A59" w14:textId="77777777" w:rsidR="00A3568E" w:rsidRPr="0071534E" w:rsidRDefault="00A3568E">
      <w:pPr>
        <w:spacing w:line="276" w:lineRule="auto"/>
        <w:rPr>
          <w:rFonts w:ascii="宋体" w:hAnsi="宋体"/>
          <w:sz w:val="22"/>
        </w:rPr>
      </w:pPr>
    </w:p>
    <w:p w14:paraId="494A82BB" w14:textId="77777777" w:rsidR="00A3568E" w:rsidRPr="0071534E" w:rsidRDefault="000F2F26">
      <w:pPr>
        <w:pStyle w:val="32"/>
        <w:jc w:val="center"/>
        <w:rPr>
          <w:rFonts w:ascii="宋体" w:hAnsi="宋体"/>
          <w:sz w:val="24"/>
          <w:szCs w:val="22"/>
        </w:rPr>
      </w:pPr>
      <w:bookmarkStart w:id="104" w:name="_Toc516568016"/>
      <w:r w:rsidRPr="0071534E">
        <w:rPr>
          <w:rFonts w:ascii="宋体" w:hAnsi="宋体" w:hint="eastAsia"/>
          <w:sz w:val="24"/>
          <w:szCs w:val="22"/>
        </w:rPr>
        <w:lastRenderedPageBreak/>
        <w:t>（十二</w:t>
      </w:r>
      <w:r w:rsidRPr="0071534E">
        <w:rPr>
          <w:rFonts w:ascii="宋体" w:hAnsi="宋体"/>
          <w:sz w:val="24"/>
          <w:szCs w:val="22"/>
        </w:rPr>
        <w:t>）</w:t>
      </w:r>
      <w:r w:rsidRPr="0071534E">
        <w:rPr>
          <w:rFonts w:ascii="宋体" w:hAnsi="宋体" w:hint="eastAsia"/>
          <w:sz w:val="24"/>
          <w:szCs w:val="22"/>
        </w:rPr>
        <w:t>带“★”号条款响应情况表</w:t>
      </w:r>
      <w:bookmarkEnd w:id="104"/>
    </w:p>
    <w:p w14:paraId="4A861713" w14:textId="77777777" w:rsidR="00A3568E" w:rsidRPr="0071534E" w:rsidRDefault="00A3568E">
      <w:pPr>
        <w:rPr>
          <w:sz w:val="22"/>
        </w:rPr>
      </w:pPr>
    </w:p>
    <w:p w14:paraId="15301743" w14:textId="77777777" w:rsidR="00A3568E" w:rsidRPr="0071534E" w:rsidRDefault="000F2F26">
      <w:pPr>
        <w:spacing w:line="600" w:lineRule="exact"/>
        <w:rPr>
          <w:rFonts w:ascii="宋体" w:hAnsi="宋体"/>
          <w:sz w:val="22"/>
        </w:rPr>
      </w:pPr>
      <w:r w:rsidRPr="0071534E">
        <w:rPr>
          <w:rFonts w:ascii="宋体" w:hAnsi="宋体" w:hint="eastAsia"/>
          <w:sz w:val="22"/>
        </w:rPr>
        <w:t xml:space="preserve">项目名称：                                  </w:t>
      </w:r>
      <w:r w:rsidRPr="0071534E">
        <w:rPr>
          <w:rFonts w:ascii="宋体" w:hAnsi="宋体"/>
          <w:sz w:val="22"/>
        </w:rPr>
        <w:t xml:space="preserve">           </w:t>
      </w:r>
      <w:r w:rsidRPr="0071534E">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675116" w:rsidRPr="0071534E" w14:paraId="44CF6705" w14:textId="77777777">
        <w:trPr>
          <w:cantSplit/>
          <w:trHeight w:val="308"/>
        </w:trPr>
        <w:tc>
          <w:tcPr>
            <w:tcW w:w="3085" w:type="dxa"/>
            <w:gridSpan w:val="2"/>
            <w:vAlign w:val="center"/>
          </w:tcPr>
          <w:p w14:paraId="70F91345" w14:textId="77777777" w:rsidR="00A3568E" w:rsidRPr="0071534E" w:rsidRDefault="000F2F26">
            <w:pPr>
              <w:jc w:val="center"/>
              <w:rPr>
                <w:rFonts w:ascii="宋体" w:hAnsi="宋体"/>
                <w:sz w:val="22"/>
              </w:rPr>
            </w:pPr>
            <w:r w:rsidRPr="0071534E">
              <w:rPr>
                <w:rFonts w:ascii="宋体" w:hAnsi="宋体" w:hint="eastAsia"/>
                <w:sz w:val="22"/>
              </w:rPr>
              <w:t>招标文件要求</w:t>
            </w:r>
          </w:p>
        </w:tc>
        <w:tc>
          <w:tcPr>
            <w:tcW w:w="2825" w:type="dxa"/>
            <w:gridSpan w:val="2"/>
            <w:vAlign w:val="center"/>
          </w:tcPr>
          <w:p w14:paraId="1E65252C" w14:textId="77777777" w:rsidR="00A3568E" w:rsidRPr="0071534E" w:rsidRDefault="000F2F26">
            <w:pPr>
              <w:jc w:val="center"/>
              <w:rPr>
                <w:rFonts w:ascii="宋体" w:hAnsi="宋体"/>
                <w:sz w:val="22"/>
              </w:rPr>
            </w:pPr>
            <w:r w:rsidRPr="0071534E">
              <w:rPr>
                <w:rFonts w:ascii="宋体" w:hAnsi="宋体" w:hint="eastAsia"/>
                <w:sz w:val="22"/>
              </w:rPr>
              <w:t>响应文件内容</w:t>
            </w:r>
          </w:p>
        </w:tc>
        <w:tc>
          <w:tcPr>
            <w:tcW w:w="1243" w:type="dxa"/>
            <w:vMerge w:val="restart"/>
            <w:vAlign w:val="center"/>
          </w:tcPr>
          <w:p w14:paraId="294FBA10" w14:textId="77777777" w:rsidR="00A3568E" w:rsidRPr="0071534E" w:rsidRDefault="000F2F26">
            <w:pPr>
              <w:jc w:val="center"/>
              <w:rPr>
                <w:rFonts w:ascii="宋体" w:hAnsi="宋体"/>
                <w:sz w:val="22"/>
              </w:rPr>
            </w:pPr>
            <w:r w:rsidRPr="0071534E">
              <w:rPr>
                <w:rFonts w:ascii="宋体" w:hAnsi="宋体" w:hint="eastAsia"/>
                <w:sz w:val="22"/>
              </w:rPr>
              <w:t>响应情况</w:t>
            </w:r>
          </w:p>
        </w:tc>
        <w:tc>
          <w:tcPr>
            <w:tcW w:w="1907" w:type="dxa"/>
            <w:vMerge w:val="restart"/>
            <w:vAlign w:val="center"/>
          </w:tcPr>
          <w:p w14:paraId="72A1D0AD" w14:textId="77777777" w:rsidR="00A3568E" w:rsidRPr="0071534E" w:rsidRDefault="000F2F26">
            <w:pPr>
              <w:jc w:val="center"/>
              <w:rPr>
                <w:rFonts w:ascii="宋体" w:hAnsi="宋体"/>
                <w:sz w:val="22"/>
              </w:rPr>
            </w:pPr>
            <w:r w:rsidRPr="0071534E">
              <w:rPr>
                <w:rFonts w:ascii="宋体" w:hAnsi="宋体" w:hint="eastAsia"/>
                <w:sz w:val="22"/>
              </w:rPr>
              <w:t>证明资料对应响应文件页码</w:t>
            </w:r>
          </w:p>
        </w:tc>
      </w:tr>
      <w:tr w:rsidR="00675116" w:rsidRPr="0071534E" w14:paraId="6C6CEB6F" w14:textId="77777777">
        <w:trPr>
          <w:cantSplit/>
          <w:trHeight w:val="141"/>
        </w:trPr>
        <w:tc>
          <w:tcPr>
            <w:tcW w:w="1432" w:type="dxa"/>
            <w:vAlign w:val="center"/>
          </w:tcPr>
          <w:p w14:paraId="63B0137D" w14:textId="77777777" w:rsidR="00A3568E" w:rsidRPr="0071534E" w:rsidRDefault="000F2F26">
            <w:pPr>
              <w:jc w:val="center"/>
              <w:rPr>
                <w:rFonts w:ascii="宋体" w:hAnsi="宋体"/>
                <w:sz w:val="22"/>
              </w:rPr>
            </w:pPr>
            <w:r w:rsidRPr="0071534E">
              <w:rPr>
                <w:rFonts w:ascii="宋体" w:hAnsi="宋体" w:hint="eastAsia"/>
                <w:sz w:val="22"/>
              </w:rPr>
              <w:t>条款号</w:t>
            </w:r>
          </w:p>
        </w:tc>
        <w:tc>
          <w:tcPr>
            <w:tcW w:w="1653" w:type="dxa"/>
            <w:vAlign w:val="center"/>
          </w:tcPr>
          <w:p w14:paraId="74E89918" w14:textId="77777777" w:rsidR="00A3568E" w:rsidRPr="0071534E" w:rsidRDefault="000F2F26">
            <w:pPr>
              <w:jc w:val="center"/>
              <w:rPr>
                <w:rFonts w:ascii="宋体" w:hAnsi="宋体"/>
                <w:sz w:val="22"/>
              </w:rPr>
            </w:pPr>
            <w:r w:rsidRPr="0071534E">
              <w:rPr>
                <w:rFonts w:ascii="宋体" w:hAnsi="宋体" w:hint="eastAsia"/>
                <w:sz w:val="22"/>
              </w:rPr>
              <w:t>简要内容</w:t>
            </w:r>
          </w:p>
        </w:tc>
        <w:tc>
          <w:tcPr>
            <w:tcW w:w="1265" w:type="dxa"/>
            <w:vAlign w:val="center"/>
          </w:tcPr>
          <w:p w14:paraId="1A462322" w14:textId="77777777" w:rsidR="00A3568E" w:rsidRPr="0071534E" w:rsidRDefault="000F2F26">
            <w:pPr>
              <w:jc w:val="center"/>
              <w:rPr>
                <w:rFonts w:ascii="宋体" w:hAnsi="宋体"/>
                <w:sz w:val="22"/>
              </w:rPr>
            </w:pPr>
            <w:r w:rsidRPr="0071534E">
              <w:rPr>
                <w:rFonts w:ascii="宋体" w:hAnsi="宋体" w:hint="eastAsia"/>
                <w:sz w:val="22"/>
              </w:rPr>
              <w:t>条款号</w:t>
            </w:r>
          </w:p>
        </w:tc>
        <w:tc>
          <w:tcPr>
            <w:tcW w:w="1560" w:type="dxa"/>
            <w:vAlign w:val="center"/>
          </w:tcPr>
          <w:p w14:paraId="0FBE9B1B" w14:textId="77777777" w:rsidR="00A3568E" w:rsidRPr="0071534E" w:rsidRDefault="000F2F26">
            <w:pPr>
              <w:jc w:val="center"/>
              <w:rPr>
                <w:rFonts w:ascii="宋体" w:hAnsi="宋体"/>
                <w:sz w:val="22"/>
              </w:rPr>
            </w:pPr>
            <w:r w:rsidRPr="0071534E">
              <w:rPr>
                <w:rFonts w:ascii="宋体" w:hAnsi="宋体" w:hint="eastAsia"/>
                <w:sz w:val="22"/>
              </w:rPr>
              <w:t>实质响应的具体内容</w:t>
            </w:r>
          </w:p>
        </w:tc>
        <w:tc>
          <w:tcPr>
            <w:tcW w:w="1243" w:type="dxa"/>
            <w:vMerge/>
            <w:vAlign w:val="center"/>
          </w:tcPr>
          <w:p w14:paraId="1E5126CA" w14:textId="77777777" w:rsidR="00A3568E" w:rsidRPr="0071534E" w:rsidRDefault="00A3568E">
            <w:pPr>
              <w:jc w:val="center"/>
              <w:rPr>
                <w:rFonts w:ascii="宋体" w:hAnsi="宋体"/>
                <w:sz w:val="22"/>
              </w:rPr>
            </w:pPr>
          </w:p>
        </w:tc>
        <w:tc>
          <w:tcPr>
            <w:tcW w:w="1907" w:type="dxa"/>
            <w:vMerge/>
            <w:vAlign w:val="center"/>
          </w:tcPr>
          <w:p w14:paraId="2A49CDE7" w14:textId="77777777" w:rsidR="00A3568E" w:rsidRPr="0071534E" w:rsidRDefault="00A3568E">
            <w:pPr>
              <w:ind w:rightChars="-51" w:right="-107"/>
              <w:jc w:val="center"/>
              <w:rPr>
                <w:rFonts w:ascii="宋体" w:hAnsi="宋体"/>
                <w:sz w:val="22"/>
              </w:rPr>
            </w:pPr>
          </w:p>
        </w:tc>
      </w:tr>
      <w:tr w:rsidR="00675116" w:rsidRPr="0071534E" w14:paraId="473918B0" w14:textId="77777777">
        <w:trPr>
          <w:trHeight w:val="308"/>
        </w:trPr>
        <w:tc>
          <w:tcPr>
            <w:tcW w:w="1432" w:type="dxa"/>
          </w:tcPr>
          <w:p w14:paraId="2990FD55" w14:textId="77777777" w:rsidR="00A3568E" w:rsidRPr="0071534E" w:rsidRDefault="00A3568E">
            <w:pPr>
              <w:rPr>
                <w:rFonts w:ascii="宋体" w:hAnsi="宋体"/>
                <w:sz w:val="22"/>
              </w:rPr>
            </w:pPr>
          </w:p>
        </w:tc>
        <w:tc>
          <w:tcPr>
            <w:tcW w:w="1653" w:type="dxa"/>
          </w:tcPr>
          <w:p w14:paraId="3A537108" w14:textId="77777777" w:rsidR="00A3568E" w:rsidRPr="0071534E" w:rsidRDefault="00A3568E">
            <w:pPr>
              <w:rPr>
                <w:rFonts w:ascii="宋体" w:hAnsi="宋体"/>
                <w:sz w:val="22"/>
              </w:rPr>
            </w:pPr>
          </w:p>
        </w:tc>
        <w:tc>
          <w:tcPr>
            <w:tcW w:w="1265" w:type="dxa"/>
          </w:tcPr>
          <w:p w14:paraId="2E2420DD" w14:textId="77777777" w:rsidR="00A3568E" w:rsidRPr="0071534E" w:rsidRDefault="00A3568E">
            <w:pPr>
              <w:rPr>
                <w:rFonts w:ascii="宋体" w:hAnsi="宋体"/>
                <w:sz w:val="22"/>
              </w:rPr>
            </w:pPr>
          </w:p>
        </w:tc>
        <w:tc>
          <w:tcPr>
            <w:tcW w:w="1560" w:type="dxa"/>
          </w:tcPr>
          <w:p w14:paraId="3B0D99C6" w14:textId="77777777" w:rsidR="00A3568E" w:rsidRPr="0071534E" w:rsidRDefault="00A3568E">
            <w:pPr>
              <w:rPr>
                <w:rFonts w:ascii="宋体" w:hAnsi="宋体"/>
                <w:sz w:val="22"/>
              </w:rPr>
            </w:pPr>
          </w:p>
        </w:tc>
        <w:tc>
          <w:tcPr>
            <w:tcW w:w="1243" w:type="dxa"/>
          </w:tcPr>
          <w:p w14:paraId="13D11274" w14:textId="77777777" w:rsidR="00A3568E" w:rsidRPr="0071534E" w:rsidRDefault="00A3568E">
            <w:pPr>
              <w:rPr>
                <w:rFonts w:ascii="宋体" w:hAnsi="宋体"/>
                <w:sz w:val="22"/>
              </w:rPr>
            </w:pPr>
          </w:p>
        </w:tc>
        <w:tc>
          <w:tcPr>
            <w:tcW w:w="1907" w:type="dxa"/>
          </w:tcPr>
          <w:p w14:paraId="56BDB798" w14:textId="77777777" w:rsidR="00A3568E" w:rsidRPr="0071534E" w:rsidRDefault="00A3568E">
            <w:pPr>
              <w:rPr>
                <w:rFonts w:ascii="宋体" w:hAnsi="宋体"/>
                <w:sz w:val="22"/>
              </w:rPr>
            </w:pPr>
          </w:p>
        </w:tc>
      </w:tr>
      <w:tr w:rsidR="00675116" w:rsidRPr="0071534E" w14:paraId="0E06B61A" w14:textId="77777777">
        <w:trPr>
          <w:trHeight w:val="293"/>
        </w:trPr>
        <w:tc>
          <w:tcPr>
            <w:tcW w:w="1432" w:type="dxa"/>
          </w:tcPr>
          <w:p w14:paraId="7474E2F0" w14:textId="77777777" w:rsidR="00A3568E" w:rsidRPr="0071534E" w:rsidRDefault="00A3568E">
            <w:pPr>
              <w:rPr>
                <w:rFonts w:ascii="宋体" w:hAnsi="宋体"/>
                <w:sz w:val="22"/>
              </w:rPr>
            </w:pPr>
          </w:p>
        </w:tc>
        <w:tc>
          <w:tcPr>
            <w:tcW w:w="1653" w:type="dxa"/>
          </w:tcPr>
          <w:p w14:paraId="43330A92" w14:textId="77777777" w:rsidR="00A3568E" w:rsidRPr="0071534E" w:rsidRDefault="00A3568E">
            <w:pPr>
              <w:rPr>
                <w:rFonts w:ascii="宋体" w:hAnsi="宋体"/>
                <w:sz w:val="22"/>
              </w:rPr>
            </w:pPr>
          </w:p>
        </w:tc>
        <w:tc>
          <w:tcPr>
            <w:tcW w:w="1265" w:type="dxa"/>
          </w:tcPr>
          <w:p w14:paraId="182966C5" w14:textId="77777777" w:rsidR="00A3568E" w:rsidRPr="0071534E" w:rsidRDefault="00A3568E">
            <w:pPr>
              <w:rPr>
                <w:rFonts w:ascii="宋体" w:hAnsi="宋体"/>
                <w:sz w:val="22"/>
              </w:rPr>
            </w:pPr>
          </w:p>
        </w:tc>
        <w:tc>
          <w:tcPr>
            <w:tcW w:w="1560" w:type="dxa"/>
          </w:tcPr>
          <w:p w14:paraId="07586458" w14:textId="77777777" w:rsidR="00A3568E" w:rsidRPr="0071534E" w:rsidRDefault="00A3568E">
            <w:pPr>
              <w:rPr>
                <w:rFonts w:ascii="宋体" w:hAnsi="宋体"/>
                <w:sz w:val="22"/>
              </w:rPr>
            </w:pPr>
          </w:p>
        </w:tc>
        <w:tc>
          <w:tcPr>
            <w:tcW w:w="1243" w:type="dxa"/>
          </w:tcPr>
          <w:p w14:paraId="650E3019" w14:textId="77777777" w:rsidR="00A3568E" w:rsidRPr="0071534E" w:rsidRDefault="00A3568E">
            <w:pPr>
              <w:rPr>
                <w:rFonts w:ascii="宋体" w:hAnsi="宋体"/>
                <w:sz w:val="22"/>
              </w:rPr>
            </w:pPr>
          </w:p>
        </w:tc>
        <w:tc>
          <w:tcPr>
            <w:tcW w:w="1907" w:type="dxa"/>
          </w:tcPr>
          <w:p w14:paraId="6C582EC2" w14:textId="77777777" w:rsidR="00A3568E" w:rsidRPr="0071534E" w:rsidRDefault="00A3568E">
            <w:pPr>
              <w:rPr>
                <w:rFonts w:ascii="宋体" w:hAnsi="宋体"/>
                <w:sz w:val="22"/>
              </w:rPr>
            </w:pPr>
          </w:p>
        </w:tc>
      </w:tr>
      <w:tr w:rsidR="00675116" w:rsidRPr="0071534E" w14:paraId="115190E8" w14:textId="77777777">
        <w:trPr>
          <w:trHeight w:val="308"/>
        </w:trPr>
        <w:tc>
          <w:tcPr>
            <w:tcW w:w="1432" w:type="dxa"/>
          </w:tcPr>
          <w:p w14:paraId="3284AD08" w14:textId="77777777" w:rsidR="00A3568E" w:rsidRPr="0071534E" w:rsidRDefault="00A3568E">
            <w:pPr>
              <w:rPr>
                <w:rFonts w:ascii="宋体" w:hAnsi="宋体"/>
                <w:sz w:val="22"/>
              </w:rPr>
            </w:pPr>
          </w:p>
        </w:tc>
        <w:tc>
          <w:tcPr>
            <w:tcW w:w="1653" w:type="dxa"/>
          </w:tcPr>
          <w:p w14:paraId="26EEDE7B" w14:textId="77777777" w:rsidR="00A3568E" w:rsidRPr="0071534E" w:rsidRDefault="00A3568E">
            <w:pPr>
              <w:rPr>
                <w:rFonts w:ascii="宋体" w:hAnsi="宋体"/>
                <w:sz w:val="22"/>
              </w:rPr>
            </w:pPr>
          </w:p>
        </w:tc>
        <w:tc>
          <w:tcPr>
            <w:tcW w:w="1265" w:type="dxa"/>
          </w:tcPr>
          <w:p w14:paraId="34D9CE9B" w14:textId="77777777" w:rsidR="00A3568E" w:rsidRPr="0071534E" w:rsidRDefault="00A3568E">
            <w:pPr>
              <w:rPr>
                <w:rFonts w:ascii="宋体" w:hAnsi="宋体"/>
                <w:sz w:val="22"/>
              </w:rPr>
            </w:pPr>
          </w:p>
        </w:tc>
        <w:tc>
          <w:tcPr>
            <w:tcW w:w="1560" w:type="dxa"/>
          </w:tcPr>
          <w:p w14:paraId="22D7D372" w14:textId="77777777" w:rsidR="00A3568E" w:rsidRPr="0071534E" w:rsidRDefault="00A3568E">
            <w:pPr>
              <w:rPr>
                <w:rFonts w:ascii="宋体" w:hAnsi="宋体"/>
                <w:sz w:val="22"/>
              </w:rPr>
            </w:pPr>
          </w:p>
        </w:tc>
        <w:tc>
          <w:tcPr>
            <w:tcW w:w="1243" w:type="dxa"/>
          </w:tcPr>
          <w:p w14:paraId="4CD78CA9" w14:textId="77777777" w:rsidR="00A3568E" w:rsidRPr="0071534E" w:rsidRDefault="00A3568E">
            <w:pPr>
              <w:rPr>
                <w:rFonts w:ascii="宋体" w:hAnsi="宋体"/>
                <w:sz w:val="22"/>
              </w:rPr>
            </w:pPr>
          </w:p>
        </w:tc>
        <w:tc>
          <w:tcPr>
            <w:tcW w:w="1907" w:type="dxa"/>
          </w:tcPr>
          <w:p w14:paraId="043C1DD8" w14:textId="77777777" w:rsidR="00A3568E" w:rsidRPr="0071534E" w:rsidRDefault="00A3568E">
            <w:pPr>
              <w:rPr>
                <w:rFonts w:ascii="宋体" w:hAnsi="宋体"/>
                <w:sz w:val="22"/>
              </w:rPr>
            </w:pPr>
          </w:p>
        </w:tc>
      </w:tr>
      <w:tr w:rsidR="00675116" w:rsidRPr="0071534E" w14:paraId="5DD9FC95" w14:textId="77777777">
        <w:trPr>
          <w:trHeight w:val="293"/>
        </w:trPr>
        <w:tc>
          <w:tcPr>
            <w:tcW w:w="1432" w:type="dxa"/>
          </w:tcPr>
          <w:p w14:paraId="0130D8EB" w14:textId="77777777" w:rsidR="00A3568E" w:rsidRPr="0071534E" w:rsidRDefault="00A3568E">
            <w:pPr>
              <w:rPr>
                <w:rFonts w:ascii="宋体" w:hAnsi="宋体"/>
                <w:sz w:val="22"/>
              </w:rPr>
            </w:pPr>
          </w:p>
        </w:tc>
        <w:tc>
          <w:tcPr>
            <w:tcW w:w="1653" w:type="dxa"/>
          </w:tcPr>
          <w:p w14:paraId="49FE7188" w14:textId="77777777" w:rsidR="00A3568E" w:rsidRPr="0071534E" w:rsidRDefault="00A3568E">
            <w:pPr>
              <w:rPr>
                <w:rFonts w:ascii="宋体" w:hAnsi="宋体"/>
                <w:sz w:val="22"/>
              </w:rPr>
            </w:pPr>
          </w:p>
        </w:tc>
        <w:tc>
          <w:tcPr>
            <w:tcW w:w="1265" w:type="dxa"/>
          </w:tcPr>
          <w:p w14:paraId="41565728" w14:textId="77777777" w:rsidR="00A3568E" w:rsidRPr="0071534E" w:rsidRDefault="00A3568E">
            <w:pPr>
              <w:rPr>
                <w:rFonts w:ascii="宋体" w:hAnsi="宋体"/>
                <w:sz w:val="22"/>
              </w:rPr>
            </w:pPr>
          </w:p>
        </w:tc>
        <w:tc>
          <w:tcPr>
            <w:tcW w:w="1560" w:type="dxa"/>
          </w:tcPr>
          <w:p w14:paraId="285A7C4A" w14:textId="77777777" w:rsidR="00A3568E" w:rsidRPr="0071534E" w:rsidRDefault="00A3568E">
            <w:pPr>
              <w:rPr>
                <w:rFonts w:ascii="宋体" w:hAnsi="宋体"/>
                <w:sz w:val="22"/>
              </w:rPr>
            </w:pPr>
          </w:p>
        </w:tc>
        <w:tc>
          <w:tcPr>
            <w:tcW w:w="1243" w:type="dxa"/>
          </w:tcPr>
          <w:p w14:paraId="325EE5CC" w14:textId="77777777" w:rsidR="00A3568E" w:rsidRPr="0071534E" w:rsidRDefault="00A3568E">
            <w:pPr>
              <w:rPr>
                <w:rFonts w:ascii="宋体" w:hAnsi="宋体"/>
                <w:sz w:val="22"/>
              </w:rPr>
            </w:pPr>
          </w:p>
        </w:tc>
        <w:tc>
          <w:tcPr>
            <w:tcW w:w="1907" w:type="dxa"/>
          </w:tcPr>
          <w:p w14:paraId="7DA27E73" w14:textId="77777777" w:rsidR="00A3568E" w:rsidRPr="0071534E" w:rsidRDefault="00A3568E">
            <w:pPr>
              <w:rPr>
                <w:rFonts w:ascii="宋体" w:hAnsi="宋体"/>
                <w:sz w:val="22"/>
              </w:rPr>
            </w:pPr>
          </w:p>
        </w:tc>
      </w:tr>
      <w:tr w:rsidR="00675116" w:rsidRPr="0071534E" w14:paraId="629AE9AF" w14:textId="77777777">
        <w:trPr>
          <w:trHeight w:val="308"/>
        </w:trPr>
        <w:tc>
          <w:tcPr>
            <w:tcW w:w="1432" w:type="dxa"/>
          </w:tcPr>
          <w:p w14:paraId="0EBBD53F" w14:textId="77777777" w:rsidR="00A3568E" w:rsidRPr="0071534E" w:rsidRDefault="00A3568E">
            <w:pPr>
              <w:rPr>
                <w:rFonts w:ascii="宋体" w:hAnsi="宋体"/>
                <w:sz w:val="22"/>
              </w:rPr>
            </w:pPr>
          </w:p>
        </w:tc>
        <w:tc>
          <w:tcPr>
            <w:tcW w:w="1653" w:type="dxa"/>
          </w:tcPr>
          <w:p w14:paraId="56F081B1" w14:textId="77777777" w:rsidR="00A3568E" w:rsidRPr="0071534E" w:rsidRDefault="00A3568E">
            <w:pPr>
              <w:rPr>
                <w:rFonts w:ascii="宋体" w:hAnsi="宋体"/>
                <w:sz w:val="22"/>
              </w:rPr>
            </w:pPr>
          </w:p>
        </w:tc>
        <w:tc>
          <w:tcPr>
            <w:tcW w:w="1265" w:type="dxa"/>
          </w:tcPr>
          <w:p w14:paraId="63AC38CB" w14:textId="77777777" w:rsidR="00A3568E" w:rsidRPr="0071534E" w:rsidRDefault="00A3568E">
            <w:pPr>
              <w:rPr>
                <w:rFonts w:ascii="宋体" w:hAnsi="宋体"/>
                <w:sz w:val="22"/>
              </w:rPr>
            </w:pPr>
          </w:p>
        </w:tc>
        <w:tc>
          <w:tcPr>
            <w:tcW w:w="1560" w:type="dxa"/>
          </w:tcPr>
          <w:p w14:paraId="610BA740" w14:textId="77777777" w:rsidR="00A3568E" w:rsidRPr="0071534E" w:rsidRDefault="00A3568E">
            <w:pPr>
              <w:rPr>
                <w:rFonts w:ascii="宋体" w:hAnsi="宋体"/>
                <w:sz w:val="22"/>
              </w:rPr>
            </w:pPr>
          </w:p>
        </w:tc>
        <w:tc>
          <w:tcPr>
            <w:tcW w:w="1243" w:type="dxa"/>
          </w:tcPr>
          <w:p w14:paraId="171C247C" w14:textId="77777777" w:rsidR="00A3568E" w:rsidRPr="0071534E" w:rsidRDefault="00A3568E">
            <w:pPr>
              <w:rPr>
                <w:rFonts w:ascii="宋体" w:hAnsi="宋体"/>
                <w:sz w:val="22"/>
              </w:rPr>
            </w:pPr>
          </w:p>
        </w:tc>
        <w:tc>
          <w:tcPr>
            <w:tcW w:w="1907" w:type="dxa"/>
          </w:tcPr>
          <w:p w14:paraId="2DB0618B" w14:textId="77777777" w:rsidR="00A3568E" w:rsidRPr="0071534E" w:rsidRDefault="00A3568E">
            <w:pPr>
              <w:rPr>
                <w:rFonts w:ascii="宋体" w:hAnsi="宋体"/>
                <w:sz w:val="22"/>
              </w:rPr>
            </w:pPr>
          </w:p>
        </w:tc>
      </w:tr>
      <w:tr w:rsidR="00675116" w:rsidRPr="0071534E" w14:paraId="46FF1CE2" w14:textId="77777777">
        <w:trPr>
          <w:trHeight w:val="308"/>
        </w:trPr>
        <w:tc>
          <w:tcPr>
            <w:tcW w:w="1432" w:type="dxa"/>
          </w:tcPr>
          <w:p w14:paraId="6C03D6C2" w14:textId="77777777" w:rsidR="00A3568E" w:rsidRPr="0071534E" w:rsidRDefault="00A3568E">
            <w:pPr>
              <w:rPr>
                <w:rFonts w:ascii="宋体" w:hAnsi="宋体"/>
                <w:sz w:val="22"/>
              </w:rPr>
            </w:pPr>
          </w:p>
        </w:tc>
        <w:tc>
          <w:tcPr>
            <w:tcW w:w="1653" w:type="dxa"/>
          </w:tcPr>
          <w:p w14:paraId="6A52B7CD" w14:textId="77777777" w:rsidR="00A3568E" w:rsidRPr="0071534E" w:rsidRDefault="00A3568E">
            <w:pPr>
              <w:rPr>
                <w:rFonts w:ascii="宋体" w:hAnsi="宋体"/>
                <w:sz w:val="22"/>
              </w:rPr>
            </w:pPr>
          </w:p>
        </w:tc>
        <w:tc>
          <w:tcPr>
            <w:tcW w:w="1265" w:type="dxa"/>
          </w:tcPr>
          <w:p w14:paraId="02621FE6" w14:textId="77777777" w:rsidR="00A3568E" w:rsidRPr="0071534E" w:rsidRDefault="00A3568E">
            <w:pPr>
              <w:rPr>
                <w:rFonts w:ascii="宋体" w:hAnsi="宋体"/>
                <w:sz w:val="22"/>
              </w:rPr>
            </w:pPr>
          </w:p>
        </w:tc>
        <w:tc>
          <w:tcPr>
            <w:tcW w:w="1560" w:type="dxa"/>
          </w:tcPr>
          <w:p w14:paraId="096E67AA" w14:textId="77777777" w:rsidR="00A3568E" w:rsidRPr="0071534E" w:rsidRDefault="00A3568E">
            <w:pPr>
              <w:rPr>
                <w:rFonts w:ascii="宋体" w:hAnsi="宋体"/>
                <w:sz w:val="22"/>
              </w:rPr>
            </w:pPr>
          </w:p>
        </w:tc>
        <w:tc>
          <w:tcPr>
            <w:tcW w:w="1243" w:type="dxa"/>
          </w:tcPr>
          <w:p w14:paraId="6B8BA592" w14:textId="77777777" w:rsidR="00A3568E" w:rsidRPr="0071534E" w:rsidRDefault="00A3568E">
            <w:pPr>
              <w:rPr>
                <w:rFonts w:ascii="宋体" w:hAnsi="宋体"/>
                <w:sz w:val="22"/>
              </w:rPr>
            </w:pPr>
          </w:p>
        </w:tc>
        <w:tc>
          <w:tcPr>
            <w:tcW w:w="1907" w:type="dxa"/>
          </w:tcPr>
          <w:p w14:paraId="675BC771" w14:textId="77777777" w:rsidR="00A3568E" w:rsidRPr="0071534E" w:rsidRDefault="00A3568E">
            <w:pPr>
              <w:rPr>
                <w:rFonts w:ascii="宋体" w:hAnsi="宋体"/>
                <w:sz w:val="22"/>
              </w:rPr>
            </w:pPr>
          </w:p>
        </w:tc>
      </w:tr>
      <w:tr w:rsidR="00675116" w:rsidRPr="0071534E" w14:paraId="095939E3" w14:textId="77777777">
        <w:trPr>
          <w:trHeight w:val="308"/>
        </w:trPr>
        <w:tc>
          <w:tcPr>
            <w:tcW w:w="1432" w:type="dxa"/>
          </w:tcPr>
          <w:p w14:paraId="4403D3FB" w14:textId="77777777" w:rsidR="00A3568E" w:rsidRPr="0071534E" w:rsidRDefault="00A3568E">
            <w:pPr>
              <w:rPr>
                <w:rFonts w:ascii="宋体" w:hAnsi="宋体"/>
                <w:sz w:val="22"/>
              </w:rPr>
            </w:pPr>
          </w:p>
        </w:tc>
        <w:tc>
          <w:tcPr>
            <w:tcW w:w="1653" w:type="dxa"/>
          </w:tcPr>
          <w:p w14:paraId="61E821C4" w14:textId="77777777" w:rsidR="00A3568E" w:rsidRPr="0071534E" w:rsidRDefault="00A3568E">
            <w:pPr>
              <w:rPr>
                <w:rFonts w:ascii="宋体" w:hAnsi="宋体"/>
                <w:sz w:val="22"/>
              </w:rPr>
            </w:pPr>
          </w:p>
        </w:tc>
        <w:tc>
          <w:tcPr>
            <w:tcW w:w="1265" w:type="dxa"/>
          </w:tcPr>
          <w:p w14:paraId="21645763" w14:textId="77777777" w:rsidR="00A3568E" w:rsidRPr="0071534E" w:rsidRDefault="00A3568E">
            <w:pPr>
              <w:rPr>
                <w:rFonts w:ascii="宋体" w:hAnsi="宋体"/>
                <w:sz w:val="22"/>
              </w:rPr>
            </w:pPr>
          </w:p>
        </w:tc>
        <w:tc>
          <w:tcPr>
            <w:tcW w:w="1560" w:type="dxa"/>
          </w:tcPr>
          <w:p w14:paraId="21793C1F" w14:textId="77777777" w:rsidR="00A3568E" w:rsidRPr="0071534E" w:rsidRDefault="00A3568E">
            <w:pPr>
              <w:rPr>
                <w:rFonts w:ascii="宋体" w:hAnsi="宋体"/>
                <w:sz w:val="22"/>
              </w:rPr>
            </w:pPr>
          </w:p>
        </w:tc>
        <w:tc>
          <w:tcPr>
            <w:tcW w:w="1243" w:type="dxa"/>
          </w:tcPr>
          <w:p w14:paraId="43042BDB" w14:textId="77777777" w:rsidR="00A3568E" w:rsidRPr="0071534E" w:rsidRDefault="00A3568E">
            <w:pPr>
              <w:rPr>
                <w:rFonts w:ascii="宋体" w:hAnsi="宋体"/>
                <w:sz w:val="22"/>
              </w:rPr>
            </w:pPr>
          </w:p>
        </w:tc>
        <w:tc>
          <w:tcPr>
            <w:tcW w:w="1907" w:type="dxa"/>
          </w:tcPr>
          <w:p w14:paraId="12134C0D" w14:textId="77777777" w:rsidR="00A3568E" w:rsidRPr="0071534E" w:rsidRDefault="00A3568E">
            <w:pPr>
              <w:rPr>
                <w:rFonts w:ascii="宋体" w:hAnsi="宋体"/>
                <w:sz w:val="22"/>
              </w:rPr>
            </w:pPr>
          </w:p>
        </w:tc>
      </w:tr>
      <w:tr w:rsidR="00675116" w:rsidRPr="0071534E" w14:paraId="62673DFE" w14:textId="77777777">
        <w:trPr>
          <w:trHeight w:val="308"/>
        </w:trPr>
        <w:tc>
          <w:tcPr>
            <w:tcW w:w="1432" w:type="dxa"/>
          </w:tcPr>
          <w:p w14:paraId="3F0E5E8E" w14:textId="77777777" w:rsidR="00A3568E" w:rsidRPr="0071534E" w:rsidRDefault="00A3568E">
            <w:pPr>
              <w:rPr>
                <w:rFonts w:ascii="宋体" w:hAnsi="宋体"/>
                <w:sz w:val="22"/>
              </w:rPr>
            </w:pPr>
          </w:p>
        </w:tc>
        <w:tc>
          <w:tcPr>
            <w:tcW w:w="1653" w:type="dxa"/>
          </w:tcPr>
          <w:p w14:paraId="254E440E" w14:textId="77777777" w:rsidR="00A3568E" w:rsidRPr="0071534E" w:rsidRDefault="00A3568E">
            <w:pPr>
              <w:rPr>
                <w:rFonts w:ascii="宋体" w:hAnsi="宋体"/>
                <w:sz w:val="22"/>
              </w:rPr>
            </w:pPr>
          </w:p>
        </w:tc>
        <w:tc>
          <w:tcPr>
            <w:tcW w:w="1265" w:type="dxa"/>
          </w:tcPr>
          <w:p w14:paraId="46959817" w14:textId="77777777" w:rsidR="00A3568E" w:rsidRPr="0071534E" w:rsidRDefault="00A3568E">
            <w:pPr>
              <w:rPr>
                <w:rFonts w:ascii="宋体" w:hAnsi="宋体"/>
                <w:sz w:val="22"/>
              </w:rPr>
            </w:pPr>
          </w:p>
        </w:tc>
        <w:tc>
          <w:tcPr>
            <w:tcW w:w="1560" w:type="dxa"/>
          </w:tcPr>
          <w:p w14:paraId="73F87D60" w14:textId="77777777" w:rsidR="00A3568E" w:rsidRPr="0071534E" w:rsidRDefault="00A3568E">
            <w:pPr>
              <w:rPr>
                <w:rFonts w:ascii="宋体" w:hAnsi="宋体"/>
                <w:sz w:val="22"/>
              </w:rPr>
            </w:pPr>
          </w:p>
        </w:tc>
        <w:tc>
          <w:tcPr>
            <w:tcW w:w="1243" w:type="dxa"/>
          </w:tcPr>
          <w:p w14:paraId="1EEEAF9B" w14:textId="77777777" w:rsidR="00A3568E" w:rsidRPr="0071534E" w:rsidRDefault="00A3568E">
            <w:pPr>
              <w:rPr>
                <w:rFonts w:ascii="宋体" w:hAnsi="宋体"/>
                <w:sz w:val="22"/>
              </w:rPr>
            </w:pPr>
          </w:p>
        </w:tc>
        <w:tc>
          <w:tcPr>
            <w:tcW w:w="1907" w:type="dxa"/>
          </w:tcPr>
          <w:p w14:paraId="45D39E28" w14:textId="77777777" w:rsidR="00A3568E" w:rsidRPr="0071534E" w:rsidRDefault="00A3568E">
            <w:pPr>
              <w:rPr>
                <w:rFonts w:ascii="宋体" w:hAnsi="宋体"/>
                <w:sz w:val="22"/>
              </w:rPr>
            </w:pPr>
          </w:p>
        </w:tc>
      </w:tr>
      <w:tr w:rsidR="00675116" w:rsidRPr="0071534E" w14:paraId="37D93B96" w14:textId="77777777">
        <w:trPr>
          <w:trHeight w:val="308"/>
        </w:trPr>
        <w:tc>
          <w:tcPr>
            <w:tcW w:w="1432" w:type="dxa"/>
          </w:tcPr>
          <w:p w14:paraId="2DC234D5" w14:textId="77777777" w:rsidR="00A3568E" w:rsidRPr="0071534E" w:rsidRDefault="00A3568E">
            <w:pPr>
              <w:rPr>
                <w:rFonts w:ascii="宋体" w:hAnsi="宋体"/>
                <w:sz w:val="22"/>
              </w:rPr>
            </w:pPr>
          </w:p>
        </w:tc>
        <w:tc>
          <w:tcPr>
            <w:tcW w:w="1653" w:type="dxa"/>
          </w:tcPr>
          <w:p w14:paraId="0E719704" w14:textId="77777777" w:rsidR="00A3568E" w:rsidRPr="0071534E" w:rsidRDefault="00A3568E">
            <w:pPr>
              <w:rPr>
                <w:rFonts w:ascii="宋体" w:hAnsi="宋体"/>
                <w:sz w:val="22"/>
              </w:rPr>
            </w:pPr>
          </w:p>
        </w:tc>
        <w:tc>
          <w:tcPr>
            <w:tcW w:w="1265" w:type="dxa"/>
          </w:tcPr>
          <w:p w14:paraId="36BB1A71" w14:textId="77777777" w:rsidR="00A3568E" w:rsidRPr="0071534E" w:rsidRDefault="00A3568E">
            <w:pPr>
              <w:rPr>
                <w:rFonts w:ascii="宋体" w:hAnsi="宋体"/>
                <w:sz w:val="22"/>
              </w:rPr>
            </w:pPr>
          </w:p>
        </w:tc>
        <w:tc>
          <w:tcPr>
            <w:tcW w:w="1560" w:type="dxa"/>
          </w:tcPr>
          <w:p w14:paraId="42F23E69" w14:textId="77777777" w:rsidR="00A3568E" w:rsidRPr="0071534E" w:rsidRDefault="00A3568E">
            <w:pPr>
              <w:rPr>
                <w:rFonts w:ascii="宋体" w:hAnsi="宋体"/>
                <w:sz w:val="22"/>
              </w:rPr>
            </w:pPr>
          </w:p>
        </w:tc>
        <w:tc>
          <w:tcPr>
            <w:tcW w:w="1243" w:type="dxa"/>
          </w:tcPr>
          <w:p w14:paraId="6251286B" w14:textId="77777777" w:rsidR="00A3568E" w:rsidRPr="0071534E" w:rsidRDefault="00A3568E">
            <w:pPr>
              <w:rPr>
                <w:rFonts w:ascii="宋体" w:hAnsi="宋体"/>
                <w:sz w:val="22"/>
              </w:rPr>
            </w:pPr>
          </w:p>
        </w:tc>
        <w:tc>
          <w:tcPr>
            <w:tcW w:w="1907" w:type="dxa"/>
          </w:tcPr>
          <w:p w14:paraId="5E888EC0" w14:textId="77777777" w:rsidR="00A3568E" w:rsidRPr="0071534E" w:rsidRDefault="00A3568E">
            <w:pPr>
              <w:rPr>
                <w:rFonts w:ascii="宋体" w:hAnsi="宋体"/>
                <w:sz w:val="22"/>
              </w:rPr>
            </w:pPr>
          </w:p>
        </w:tc>
      </w:tr>
      <w:tr w:rsidR="00675116" w:rsidRPr="0071534E" w14:paraId="65B135B7" w14:textId="77777777">
        <w:trPr>
          <w:trHeight w:val="308"/>
        </w:trPr>
        <w:tc>
          <w:tcPr>
            <w:tcW w:w="1432" w:type="dxa"/>
          </w:tcPr>
          <w:p w14:paraId="23CFA92F" w14:textId="77777777" w:rsidR="00A3568E" w:rsidRPr="0071534E" w:rsidRDefault="00A3568E">
            <w:pPr>
              <w:rPr>
                <w:rFonts w:ascii="宋体" w:hAnsi="宋体"/>
                <w:sz w:val="22"/>
              </w:rPr>
            </w:pPr>
          </w:p>
        </w:tc>
        <w:tc>
          <w:tcPr>
            <w:tcW w:w="1653" w:type="dxa"/>
          </w:tcPr>
          <w:p w14:paraId="709A32AF" w14:textId="77777777" w:rsidR="00A3568E" w:rsidRPr="0071534E" w:rsidRDefault="00A3568E">
            <w:pPr>
              <w:rPr>
                <w:rFonts w:ascii="宋体" w:hAnsi="宋体"/>
                <w:sz w:val="22"/>
              </w:rPr>
            </w:pPr>
          </w:p>
        </w:tc>
        <w:tc>
          <w:tcPr>
            <w:tcW w:w="1265" w:type="dxa"/>
          </w:tcPr>
          <w:p w14:paraId="66974FC5" w14:textId="77777777" w:rsidR="00A3568E" w:rsidRPr="0071534E" w:rsidRDefault="00A3568E">
            <w:pPr>
              <w:rPr>
                <w:rFonts w:ascii="宋体" w:hAnsi="宋体"/>
                <w:sz w:val="22"/>
              </w:rPr>
            </w:pPr>
          </w:p>
        </w:tc>
        <w:tc>
          <w:tcPr>
            <w:tcW w:w="1560" w:type="dxa"/>
          </w:tcPr>
          <w:p w14:paraId="55DC1D7E" w14:textId="77777777" w:rsidR="00A3568E" w:rsidRPr="0071534E" w:rsidRDefault="00A3568E">
            <w:pPr>
              <w:rPr>
                <w:rFonts w:ascii="宋体" w:hAnsi="宋体"/>
                <w:sz w:val="22"/>
              </w:rPr>
            </w:pPr>
          </w:p>
        </w:tc>
        <w:tc>
          <w:tcPr>
            <w:tcW w:w="1243" w:type="dxa"/>
          </w:tcPr>
          <w:p w14:paraId="78645E4F" w14:textId="77777777" w:rsidR="00A3568E" w:rsidRPr="0071534E" w:rsidRDefault="00A3568E">
            <w:pPr>
              <w:rPr>
                <w:rFonts w:ascii="宋体" w:hAnsi="宋体"/>
                <w:sz w:val="22"/>
              </w:rPr>
            </w:pPr>
          </w:p>
        </w:tc>
        <w:tc>
          <w:tcPr>
            <w:tcW w:w="1907" w:type="dxa"/>
          </w:tcPr>
          <w:p w14:paraId="3D830059" w14:textId="77777777" w:rsidR="00A3568E" w:rsidRPr="0071534E" w:rsidRDefault="00A3568E">
            <w:pPr>
              <w:rPr>
                <w:rFonts w:ascii="宋体" w:hAnsi="宋体"/>
                <w:sz w:val="22"/>
              </w:rPr>
            </w:pPr>
          </w:p>
        </w:tc>
      </w:tr>
      <w:tr w:rsidR="00A3568E" w:rsidRPr="0071534E" w14:paraId="22251B38" w14:textId="77777777">
        <w:trPr>
          <w:trHeight w:val="308"/>
        </w:trPr>
        <w:tc>
          <w:tcPr>
            <w:tcW w:w="1432" w:type="dxa"/>
          </w:tcPr>
          <w:p w14:paraId="5A669016" w14:textId="77777777" w:rsidR="00A3568E" w:rsidRPr="0071534E" w:rsidRDefault="00A3568E">
            <w:pPr>
              <w:rPr>
                <w:rFonts w:ascii="宋体" w:hAnsi="宋体"/>
                <w:sz w:val="22"/>
              </w:rPr>
            </w:pPr>
          </w:p>
        </w:tc>
        <w:tc>
          <w:tcPr>
            <w:tcW w:w="1653" w:type="dxa"/>
          </w:tcPr>
          <w:p w14:paraId="2BB27755" w14:textId="77777777" w:rsidR="00A3568E" w:rsidRPr="0071534E" w:rsidRDefault="00A3568E">
            <w:pPr>
              <w:rPr>
                <w:rFonts w:ascii="宋体" w:hAnsi="宋体"/>
                <w:sz w:val="22"/>
              </w:rPr>
            </w:pPr>
          </w:p>
        </w:tc>
        <w:tc>
          <w:tcPr>
            <w:tcW w:w="1265" w:type="dxa"/>
          </w:tcPr>
          <w:p w14:paraId="7898BB76" w14:textId="77777777" w:rsidR="00A3568E" w:rsidRPr="0071534E" w:rsidRDefault="00A3568E">
            <w:pPr>
              <w:rPr>
                <w:rFonts w:ascii="宋体" w:hAnsi="宋体"/>
                <w:sz w:val="22"/>
              </w:rPr>
            </w:pPr>
          </w:p>
        </w:tc>
        <w:tc>
          <w:tcPr>
            <w:tcW w:w="1560" w:type="dxa"/>
          </w:tcPr>
          <w:p w14:paraId="165C97EE" w14:textId="77777777" w:rsidR="00A3568E" w:rsidRPr="0071534E" w:rsidRDefault="00A3568E">
            <w:pPr>
              <w:rPr>
                <w:rFonts w:ascii="宋体" w:hAnsi="宋体"/>
                <w:sz w:val="22"/>
              </w:rPr>
            </w:pPr>
          </w:p>
        </w:tc>
        <w:tc>
          <w:tcPr>
            <w:tcW w:w="1243" w:type="dxa"/>
          </w:tcPr>
          <w:p w14:paraId="793D34E3" w14:textId="77777777" w:rsidR="00A3568E" w:rsidRPr="0071534E" w:rsidRDefault="00A3568E">
            <w:pPr>
              <w:rPr>
                <w:rFonts w:ascii="宋体" w:hAnsi="宋体"/>
                <w:sz w:val="22"/>
              </w:rPr>
            </w:pPr>
          </w:p>
        </w:tc>
        <w:tc>
          <w:tcPr>
            <w:tcW w:w="1907" w:type="dxa"/>
          </w:tcPr>
          <w:p w14:paraId="3C22E7D8" w14:textId="77777777" w:rsidR="00A3568E" w:rsidRPr="0071534E" w:rsidRDefault="00A3568E">
            <w:pPr>
              <w:rPr>
                <w:rFonts w:ascii="宋体" w:hAnsi="宋体"/>
                <w:sz w:val="22"/>
              </w:rPr>
            </w:pPr>
          </w:p>
        </w:tc>
      </w:tr>
    </w:tbl>
    <w:p w14:paraId="0491ED58" w14:textId="77777777" w:rsidR="00A3568E" w:rsidRPr="0071534E" w:rsidRDefault="00A3568E">
      <w:pPr>
        <w:pStyle w:val="24"/>
        <w:spacing w:line="276" w:lineRule="auto"/>
        <w:ind w:leftChars="0" w:left="0"/>
        <w:rPr>
          <w:rFonts w:ascii="宋体" w:hAnsi="宋体"/>
          <w:sz w:val="22"/>
        </w:rPr>
      </w:pPr>
    </w:p>
    <w:p w14:paraId="6D4AECB5" w14:textId="77777777" w:rsidR="00A3568E" w:rsidRPr="0071534E" w:rsidRDefault="000F2F26">
      <w:pPr>
        <w:pStyle w:val="24"/>
        <w:spacing w:line="276" w:lineRule="auto"/>
        <w:ind w:leftChars="0" w:left="0"/>
        <w:rPr>
          <w:rFonts w:ascii="宋体" w:hAnsi="宋体"/>
          <w:sz w:val="22"/>
        </w:rPr>
      </w:pPr>
      <w:r w:rsidRPr="0071534E">
        <w:rPr>
          <w:rFonts w:ascii="宋体" w:hAnsi="宋体" w:hint="eastAsia"/>
          <w:sz w:val="22"/>
        </w:rPr>
        <w:t>注：1）投标人应按照用户需求书带“★”号条款要求内容作响应，不能</w:t>
      </w:r>
      <w:proofErr w:type="gramStart"/>
      <w:r w:rsidRPr="0071534E">
        <w:rPr>
          <w:rFonts w:ascii="宋体" w:hAnsi="宋体" w:hint="eastAsia"/>
          <w:sz w:val="22"/>
        </w:rPr>
        <w:t>作出全面响应</w:t>
      </w:r>
      <w:proofErr w:type="gramEnd"/>
      <w:r w:rsidRPr="0071534E">
        <w:rPr>
          <w:rFonts w:ascii="宋体" w:hAnsi="宋体" w:hint="eastAsia"/>
          <w:sz w:val="22"/>
        </w:rPr>
        <w:t>的作废标处理。</w:t>
      </w:r>
    </w:p>
    <w:p w14:paraId="6E67CE3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2）用户需求及评分标准中有特别要求提供证明资料的须填写证明资料所对应的响应文件页码。</w:t>
      </w:r>
    </w:p>
    <w:p w14:paraId="1F600F58" w14:textId="77777777" w:rsidR="00A3568E" w:rsidRPr="0071534E" w:rsidRDefault="00A3568E">
      <w:pPr>
        <w:spacing w:line="276" w:lineRule="auto"/>
        <w:rPr>
          <w:rFonts w:ascii="宋体" w:hAnsi="宋体"/>
          <w:sz w:val="22"/>
        </w:rPr>
      </w:pPr>
    </w:p>
    <w:p w14:paraId="43396F52" w14:textId="77777777" w:rsidR="00A3568E" w:rsidRPr="0071534E" w:rsidRDefault="00A3568E">
      <w:pPr>
        <w:spacing w:line="276" w:lineRule="auto"/>
        <w:rPr>
          <w:rFonts w:ascii="宋体" w:hAnsi="宋体"/>
          <w:sz w:val="22"/>
        </w:rPr>
      </w:pPr>
    </w:p>
    <w:p w14:paraId="0D707A27" w14:textId="77777777" w:rsidR="00A3568E" w:rsidRPr="0071534E" w:rsidRDefault="00A3568E">
      <w:pPr>
        <w:spacing w:line="276" w:lineRule="auto"/>
        <w:rPr>
          <w:rFonts w:ascii="宋体" w:hAnsi="宋体"/>
          <w:sz w:val="22"/>
        </w:rPr>
      </w:pPr>
    </w:p>
    <w:p w14:paraId="2F0AEA15" w14:textId="77777777" w:rsidR="00A3568E" w:rsidRPr="0071534E" w:rsidRDefault="00A3568E">
      <w:pPr>
        <w:spacing w:line="276" w:lineRule="auto"/>
        <w:rPr>
          <w:rFonts w:ascii="宋体" w:hAnsi="宋体"/>
          <w:sz w:val="22"/>
        </w:rPr>
      </w:pPr>
    </w:p>
    <w:p w14:paraId="50C2FF25" w14:textId="77777777" w:rsidR="00A3568E" w:rsidRPr="0071534E" w:rsidRDefault="00A3568E">
      <w:pPr>
        <w:spacing w:line="276" w:lineRule="auto"/>
        <w:rPr>
          <w:rFonts w:ascii="宋体" w:hAnsi="宋体"/>
          <w:sz w:val="22"/>
        </w:rPr>
      </w:pPr>
    </w:p>
    <w:p w14:paraId="63C30E46"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4D07797B" w14:textId="77777777" w:rsidR="00A3568E" w:rsidRPr="0071534E" w:rsidRDefault="00A3568E">
      <w:pPr>
        <w:spacing w:line="276" w:lineRule="auto"/>
        <w:rPr>
          <w:rFonts w:ascii="宋体" w:hAnsi="宋体"/>
          <w:sz w:val="22"/>
        </w:rPr>
      </w:pPr>
    </w:p>
    <w:p w14:paraId="32CC4CA9"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62A5B53A" w14:textId="77777777" w:rsidR="00A3568E" w:rsidRPr="0071534E" w:rsidRDefault="00A3568E">
      <w:pPr>
        <w:spacing w:line="276" w:lineRule="auto"/>
        <w:rPr>
          <w:rFonts w:ascii="宋体" w:hAnsi="宋体"/>
          <w:sz w:val="22"/>
        </w:rPr>
      </w:pPr>
    </w:p>
    <w:p w14:paraId="0A265701" w14:textId="77777777" w:rsidR="00A3568E" w:rsidRPr="0071534E" w:rsidRDefault="00A3568E">
      <w:pPr>
        <w:spacing w:line="276" w:lineRule="auto"/>
        <w:rPr>
          <w:rFonts w:ascii="宋体" w:hAnsi="宋体"/>
          <w:sz w:val="22"/>
        </w:rPr>
      </w:pPr>
    </w:p>
    <w:p w14:paraId="7BE4682C" w14:textId="77777777" w:rsidR="00A3568E" w:rsidRPr="0071534E" w:rsidRDefault="00A3568E">
      <w:pPr>
        <w:spacing w:line="276" w:lineRule="auto"/>
        <w:rPr>
          <w:rFonts w:ascii="宋体" w:hAnsi="宋体"/>
          <w:sz w:val="22"/>
        </w:rPr>
      </w:pPr>
    </w:p>
    <w:p w14:paraId="047D63A3" w14:textId="77777777" w:rsidR="00A3568E" w:rsidRPr="0071534E" w:rsidRDefault="00A3568E">
      <w:pPr>
        <w:spacing w:line="276" w:lineRule="auto"/>
        <w:rPr>
          <w:rFonts w:ascii="宋体" w:hAnsi="宋体"/>
          <w:sz w:val="22"/>
        </w:rPr>
      </w:pPr>
    </w:p>
    <w:p w14:paraId="59641D3C" w14:textId="77777777" w:rsidR="00A3568E" w:rsidRPr="0071534E" w:rsidRDefault="00A3568E">
      <w:pPr>
        <w:spacing w:line="276" w:lineRule="auto"/>
        <w:rPr>
          <w:rFonts w:ascii="宋体" w:hAnsi="宋体"/>
          <w:sz w:val="22"/>
        </w:rPr>
      </w:pPr>
    </w:p>
    <w:p w14:paraId="70C26966" w14:textId="77777777" w:rsidR="00A3568E" w:rsidRPr="0071534E" w:rsidRDefault="00A3568E">
      <w:pPr>
        <w:spacing w:line="276" w:lineRule="auto"/>
        <w:rPr>
          <w:rFonts w:ascii="宋体" w:hAnsi="宋体"/>
          <w:sz w:val="22"/>
        </w:rPr>
      </w:pPr>
    </w:p>
    <w:p w14:paraId="6D526FC1" w14:textId="77777777" w:rsidR="00A3568E" w:rsidRPr="0071534E" w:rsidRDefault="00A3568E">
      <w:pPr>
        <w:spacing w:line="276" w:lineRule="auto"/>
        <w:rPr>
          <w:rFonts w:ascii="宋体" w:hAnsi="宋体"/>
          <w:sz w:val="22"/>
        </w:rPr>
      </w:pPr>
    </w:p>
    <w:p w14:paraId="0E962924" w14:textId="77777777" w:rsidR="00A3568E" w:rsidRPr="0071534E" w:rsidRDefault="00A3568E">
      <w:pPr>
        <w:spacing w:line="276" w:lineRule="auto"/>
        <w:rPr>
          <w:rFonts w:ascii="宋体" w:hAnsi="宋体"/>
          <w:sz w:val="22"/>
        </w:rPr>
      </w:pPr>
    </w:p>
    <w:p w14:paraId="31B4FE74" w14:textId="77777777" w:rsidR="00A3568E" w:rsidRPr="0071534E" w:rsidRDefault="00A3568E">
      <w:pPr>
        <w:spacing w:line="276" w:lineRule="auto"/>
        <w:rPr>
          <w:rFonts w:ascii="宋体" w:hAnsi="宋体"/>
          <w:sz w:val="22"/>
        </w:rPr>
      </w:pPr>
    </w:p>
    <w:p w14:paraId="079280B6" w14:textId="77777777" w:rsidR="00A3568E" w:rsidRPr="0071534E" w:rsidRDefault="00A3568E">
      <w:pPr>
        <w:spacing w:line="276" w:lineRule="auto"/>
        <w:rPr>
          <w:rFonts w:ascii="宋体" w:hAnsi="宋体"/>
          <w:sz w:val="22"/>
        </w:rPr>
      </w:pPr>
    </w:p>
    <w:p w14:paraId="1A606E0E" w14:textId="77777777" w:rsidR="00A3568E" w:rsidRPr="0071534E" w:rsidRDefault="00A3568E">
      <w:pPr>
        <w:spacing w:line="276" w:lineRule="auto"/>
        <w:rPr>
          <w:rFonts w:ascii="宋体" w:hAnsi="宋体"/>
          <w:sz w:val="22"/>
        </w:rPr>
      </w:pPr>
    </w:p>
    <w:p w14:paraId="006AE1D0" w14:textId="77777777" w:rsidR="00A3568E" w:rsidRPr="0071534E" w:rsidRDefault="00A3568E">
      <w:pPr>
        <w:spacing w:line="276" w:lineRule="auto"/>
        <w:rPr>
          <w:rFonts w:ascii="宋体" w:hAnsi="宋体"/>
          <w:sz w:val="22"/>
        </w:rPr>
      </w:pPr>
    </w:p>
    <w:p w14:paraId="1F658A0F" w14:textId="77777777" w:rsidR="00A3568E" w:rsidRPr="0071534E" w:rsidRDefault="00A3568E">
      <w:pPr>
        <w:spacing w:line="276" w:lineRule="auto"/>
        <w:rPr>
          <w:rFonts w:ascii="宋体" w:hAnsi="宋体"/>
          <w:sz w:val="22"/>
        </w:rPr>
      </w:pPr>
    </w:p>
    <w:p w14:paraId="156E1C59" w14:textId="77777777" w:rsidR="00A3568E" w:rsidRPr="0071534E" w:rsidRDefault="00A3568E">
      <w:pPr>
        <w:spacing w:line="276" w:lineRule="auto"/>
        <w:rPr>
          <w:rFonts w:ascii="宋体" w:hAnsi="宋体"/>
          <w:sz w:val="22"/>
        </w:rPr>
      </w:pPr>
    </w:p>
    <w:p w14:paraId="3C423878" w14:textId="77777777" w:rsidR="00A3568E" w:rsidRPr="0071534E" w:rsidRDefault="00A3568E">
      <w:pPr>
        <w:spacing w:line="276" w:lineRule="auto"/>
        <w:rPr>
          <w:rFonts w:ascii="宋体" w:hAnsi="宋体"/>
          <w:sz w:val="22"/>
        </w:rPr>
      </w:pPr>
    </w:p>
    <w:p w14:paraId="537D2347" w14:textId="77777777" w:rsidR="00A3568E" w:rsidRPr="0071534E" w:rsidRDefault="00A3568E">
      <w:pPr>
        <w:spacing w:line="276" w:lineRule="auto"/>
        <w:rPr>
          <w:rFonts w:ascii="宋体" w:hAnsi="宋体"/>
          <w:sz w:val="22"/>
        </w:rPr>
      </w:pPr>
    </w:p>
    <w:p w14:paraId="02BF4E7C" w14:textId="77777777" w:rsidR="00A3568E" w:rsidRPr="0071534E" w:rsidRDefault="00A3568E">
      <w:pPr>
        <w:spacing w:line="276" w:lineRule="auto"/>
        <w:rPr>
          <w:rFonts w:ascii="宋体" w:hAnsi="宋体"/>
          <w:sz w:val="22"/>
        </w:rPr>
      </w:pPr>
    </w:p>
    <w:p w14:paraId="0032AFE9" w14:textId="77777777" w:rsidR="00A3568E" w:rsidRPr="0071534E" w:rsidRDefault="00A3568E">
      <w:pPr>
        <w:spacing w:line="276" w:lineRule="auto"/>
        <w:rPr>
          <w:rFonts w:ascii="宋体" w:hAnsi="宋体"/>
          <w:sz w:val="22"/>
        </w:rPr>
      </w:pPr>
    </w:p>
    <w:p w14:paraId="33932E5A" w14:textId="77777777" w:rsidR="00A3568E" w:rsidRPr="0071534E" w:rsidRDefault="00A3568E">
      <w:pPr>
        <w:spacing w:line="276" w:lineRule="auto"/>
        <w:rPr>
          <w:rFonts w:ascii="宋体" w:hAnsi="宋体"/>
          <w:sz w:val="22"/>
        </w:rPr>
      </w:pPr>
    </w:p>
    <w:p w14:paraId="3065FFB8" w14:textId="77777777" w:rsidR="00A3568E" w:rsidRPr="0071534E" w:rsidRDefault="00A3568E">
      <w:pPr>
        <w:spacing w:line="276" w:lineRule="auto"/>
        <w:rPr>
          <w:rFonts w:ascii="宋体" w:hAnsi="宋体"/>
          <w:sz w:val="22"/>
        </w:rPr>
      </w:pPr>
    </w:p>
    <w:p w14:paraId="540FF4EF" w14:textId="77777777" w:rsidR="00A3568E" w:rsidRPr="0071534E" w:rsidRDefault="00A3568E">
      <w:pPr>
        <w:spacing w:line="276" w:lineRule="auto"/>
        <w:rPr>
          <w:rFonts w:ascii="宋体" w:hAnsi="宋体"/>
          <w:sz w:val="22"/>
        </w:rPr>
      </w:pPr>
    </w:p>
    <w:p w14:paraId="03344C6B" w14:textId="77777777" w:rsidR="00A3568E" w:rsidRPr="0071534E" w:rsidRDefault="00A3568E">
      <w:pPr>
        <w:spacing w:line="276" w:lineRule="auto"/>
        <w:rPr>
          <w:rFonts w:ascii="宋体" w:hAnsi="宋体"/>
          <w:sz w:val="22"/>
        </w:rPr>
      </w:pPr>
    </w:p>
    <w:p w14:paraId="08646550" w14:textId="77777777" w:rsidR="00A3568E" w:rsidRPr="0071534E" w:rsidRDefault="00A3568E">
      <w:pPr>
        <w:rPr>
          <w:rFonts w:ascii="宋体" w:hAnsi="宋体"/>
          <w:sz w:val="22"/>
        </w:rPr>
      </w:pPr>
      <w:bookmarkStart w:id="105" w:name="_Toc16300"/>
    </w:p>
    <w:p w14:paraId="0E8F69A3" w14:textId="77777777" w:rsidR="00A3568E" w:rsidRPr="0071534E" w:rsidRDefault="000F2F26">
      <w:pPr>
        <w:pStyle w:val="21"/>
        <w:rPr>
          <w:rFonts w:ascii="宋体" w:hAnsi="宋体"/>
          <w:sz w:val="52"/>
          <w:szCs w:val="22"/>
        </w:rPr>
      </w:pPr>
      <w:bookmarkStart w:id="106" w:name="_Toc516568017"/>
      <w:r w:rsidRPr="0071534E">
        <w:rPr>
          <w:rFonts w:ascii="宋体" w:hAnsi="宋体" w:hint="eastAsia"/>
          <w:sz w:val="52"/>
          <w:szCs w:val="22"/>
        </w:rPr>
        <w:t>第二章   技术文件</w:t>
      </w:r>
      <w:bookmarkEnd w:id="105"/>
      <w:bookmarkEnd w:id="106"/>
    </w:p>
    <w:p w14:paraId="2ED445D5" w14:textId="77777777" w:rsidR="00A3568E" w:rsidRPr="0071534E" w:rsidRDefault="00A3568E">
      <w:pPr>
        <w:spacing w:line="276" w:lineRule="auto"/>
        <w:rPr>
          <w:rFonts w:ascii="宋体" w:hAnsi="宋体"/>
          <w:sz w:val="22"/>
        </w:rPr>
      </w:pPr>
    </w:p>
    <w:p w14:paraId="2087CCBE" w14:textId="77777777" w:rsidR="00A3568E" w:rsidRPr="0071534E" w:rsidRDefault="00A3568E">
      <w:pPr>
        <w:spacing w:line="276" w:lineRule="auto"/>
        <w:rPr>
          <w:rFonts w:ascii="宋体" w:hAnsi="宋体"/>
          <w:sz w:val="22"/>
        </w:rPr>
      </w:pPr>
    </w:p>
    <w:p w14:paraId="14C65461" w14:textId="77777777" w:rsidR="00A3568E" w:rsidRPr="0071534E" w:rsidRDefault="00A3568E">
      <w:pPr>
        <w:spacing w:line="276" w:lineRule="auto"/>
        <w:rPr>
          <w:rFonts w:ascii="宋体" w:hAnsi="宋体"/>
          <w:sz w:val="22"/>
        </w:rPr>
      </w:pPr>
    </w:p>
    <w:p w14:paraId="179FC3AD" w14:textId="77777777" w:rsidR="00A3568E" w:rsidRPr="0071534E" w:rsidRDefault="00A3568E">
      <w:pPr>
        <w:spacing w:line="276" w:lineRule="auto"/>
        <w:rPr>
          <w:rFonts w:ascii="宋体" w:hAnsi="宋体"/>
          <w:sz w:val="22"/>
        </w:rPr>
      </w:pPr>
    </w:p>
    <w:p w14:paraId="6722890B" w14:textId="77777777" w:rsidR="00A3568E" w:rsidRPr="0071534E" w:rsidRDefault="00A3568E">
      <w:pPr>
        <w:spacing w:line="276" w:lineRule="auto"/>
        <w:rPr>
          <w:rFonts w:ascii="宋体" w:hAnsi="宋体"/>
          <w:sz w:val="22"/>
        </w:rPr>
      </w:pPr>
    </w:p>
    <w:p w14:paraId="32F04E3D" w14:textId="77777777" w:rsidR="00A3568E" w:rsidRPr="0071534E" w:rsidRDefault="00A3568E">
      <w:pPr>
        <w:spacing w:line="276" w:lineRule="auto"/>
        <w:rPr>
          <w:rFonts w:ascii="宋体" w:hAnsi="宋体"/>
          <w:sz w:val="22"/>
        </w:rPr>
      </w:pPr>
    </w:p>
    <w:p w14:paraId="47F65739" w14:textId="77777777" w:rsidR="00A3568E" w:rsidRPr="0071534E" w:rsidRDefault="00A3568E">
      <w:pPr>
        <w:spacing w:line="276" w:lineRule="auto"/>
        <w:rPr>
          <w:rFonts w:ascii="宋体" w:hAnsi="宋体"/>
          <w:sz w:val="22"/>
        </w:rPr>
      </w:pPr>
    </w:p>
    <w:p w14:paraId="507CF01C" w14:textId="77777777" w:rsidR="00A3568E" w:rsidRPr="0071534E" w:rsidRDefault="00A3568E">
      <w:pPr>
        <w:spacing w:line="276" w:lineRule="auto"/>
        <w:rPr>
          <w:rFonts w:ascii="宋体" w:hAnsi="宋体"/>
          <w:sz w:val="22"/>
        </w:rPr>
      </w:pPr>
    </w:p>
    <w:p w14:paraId="64144A2C" w14:textId="77777777" w:rsidR="00A3568E" w:rsidRPr="0071534E" w:rsidRDefault="00A3568E">
      <w:pPr>
        <w:spacing w:line="276" w:lineRule="auto"/>
        <w:rPr>
          <w:rFonts w:ascii="宋体" w:hAnsi="宋体"/>
          <w:sz w:val="22"/>
        </w:rPr>
      </w:pPr>
    </w:p>
    <w:p w14:paraId="796E5851" w14:textId="77777777" w:rsidR="00A3568E" w:rsidRPr="0071534E" w:rsidRDefault="00A3568E">
      <w:pPr>
        <w:spacing w:line="276" w:lineRule="auto"/>
        <w:rPr>
          <w:rFonts w:ascii="宋体" w:hAnsi="宋体"/>
          <w:sz w:val="22"/>
        </w:rPr>
      </w:pPr>
    </w:p>
    <w:p w14:paraId="193F0F91" w14:textId="77777777" w:rsidR="00A3568E" w:rsidRPr="0071534E" w:rsidRDefault="00A3568E">
      <w:pPr>
        <w:spacing w:line="276" w:lineRule="auto"/>
        <w:rPr>
          <w:rFonts w:ascii="宋体" w:hAnsi="宋体"/>
          <w:sz w:val="22"/>
        </w:rPr>
      </w:pPr>
    </w:p>
    <w:p w14:paraId="2344F622" w14:textId="77777777" w:rsidR="00A3568E" w:rsidRPr="0071534E" w:rsidRDefault="00A3568E">
      <w:pPr>
        <w:spacing w:line="276" w:lineRule="auto"/>
        <w:rPr>
          <w:rFonts w:ascii="宋体" w:hAnsi="宋体"/>
          <w:sz w:val="22"/>
        </w:rPr>
      </w:pPr>
    </w:p>
    <w:p w14:paraId="27A342A1" w14:textId="77777777" w:rsidR="00A3568E" w:rsidRPr="0071534E" w:rsidRDefault="00A3568E">
      <w:pPr>
        <w:spacing w:line="276" w:lineRule="auto"/>
        <w:rPr>
          <w:rFonts w:ascii="宋体" w:hAnsi="宋体"/>
          <w:sz w:val="22"/>
        </w:rPr>
      </w:pPr>
    </w:p>
    <w:p w14:paraId="3D3FF0E2" w14:textId="77777777" w:rsidR="00A3568E" w:rsidRPr="0071534E" w:rsidRDefault="00A3568E">
      <w:pPr>
        <w:spacing w:line="276" w:lineRule="auto"/>
        <w:rPr>
          <w:rFonts w:ascii="宋体" w:hAnsi="宋体"/>
          <w:sz w:val="22"/>
        </w:rPr>
      </w:pPr>
    </w:p>
    <w:p w14:paraId="5908D223" w14:textId="77777777" w:rsidR="00A3568E" w:rsidRPr="0071534E" w:rsidRDefault="00A3568E">
      <w:pPr>
        <w:spacing w:line="276" w:lineRule="auto"/>
        <w:rPr>
          <w:rFonts w:ascii="宋体" w:hAnsi="宋体"/>
          <w:sz w:val="22"/>
        </w:rPr>
      </w:pPr>
    </w:p>
    <w:p w14:paraId="42725FDB" w14:textId="77777777" w:rsidR="00A3568E" w:rsidRPr="0071534E" w:rsidRDefault="000F2F26">
      <w:pPr>
        <w:pStyle w:val="32"/>
        <w:jc w:val="center"/>
        <w:rPr>
          <w:rFonts w:ascii="宋体" w:hAnsi="宋体"/>
          <w:sz w:val="24"/>
          <w:szCs w:val="22"/>
        </w:rPr>
      </w:pPr>
      <w:bookmarkStart w:id="107" w:name="_Toc516568018"/>
      <w:r w:rsidRPr="0071534E">
        <w:rPr>
          <w:rFonts w:ascii="宋体" w:hAnsi="宋体" w:hint="eastAsia"/>
          <w:sz w:val="24"/>
          <w:szCs w:val="22"/>
        </w:rPr>
        <w:lastRenderedPageBreak/>
        <w:t>（一）投标技术服务方案及售后</w:t>
      </w:r>
      <w:r w:rsidRPr="0071534E">
        <w:rPr>
          <w:rFonts w:ascii="宋体" w:hAnsi="宋体"/>
          <w:sz w:val="24"/>
          <w:szCs w:val="22"/>
        </w:rPr>
        <w:t>承诺</w:t>
      </w:r>
      <w:bookmarkEnd w:id="107"/>
    </w:p>
    <w:p w14:paraId="38D437EA" w14:textId="77777777" w:rsidR="00A3568E" w:rsidRPr="0071534E" w:rsidRDefault="00A3568E">
      <w:pPr>
        <w:spacing w:line="276" w:lineRule="auto"/>
        <w:rPr>
          <w:rFonts w:ascii="宋体" w:hAnsi="宋体"/>
          <w:sz w:val="22"/>
        </w:rPr>
      </w:pPr>
    </w:p>
    <w:p w14:paraId="4071E04D" w14:textId="77777777" w:rsidR="00A3568E" w:rsidRPr="0071534E" w:rsidRDefault="00A3568E">
      <w:pPr>
        <w:spacing w:line="276" w:lineRule="auto"/>
        <w:rPr>
          <w:rFonts w:ascii="宋体" w:hAnsi="宋体"/>
          <w:sz w:val="22"/>
        </w:rPr>
      </w:pPr>
    </w:p>
    <w:p w14:paraId="6BB6D112" w14:textId="77777777" w:rsidR="00A3568E" w:rsidRPr="0071534E" w:rsidRDefault="000F2F26">
      <w:pPr>
        <w:spacing w:line="480" w:lineRule="auto"/>
        <w:ind w:firstLineChars="200" w:firstLine="440"/>
        <w:rPr>
          <w:rFonts w:ascii="宋体" w:hAnsi="宋体"/>
          <w:sz w:val="22"/>
        </w:rPr>
      </w:pPr>
      <w:r w:rsidRPr="0071534E">
        <w:rPr>
          <w:rFonts w:ascii="宋体" w:hAnsi="宋体" w:hint="eastAsia"/>
          <w:sz w:val="22"/>
        </w:rPr>
        <w:t>投标人应按照用户需求书的要求提供详细的投标货物技术</w:t>
      </w:r>
      <w:r w:rsidRPr="0071534E">
        <w:rPr>
          <w:rFonts w:ascii="宋体" w:hAnsi="宋体"/>
          <w:sz w:val="22"/>
        </w:rPr>
        <w:t>要求</w:t>
      </w:r>
      <w:r w:rsidRPr="0071534E">
        <w:rPr>
          <w:rFonts w:ascii="宋体" w:hAnsi="宋体" w:hint="eastAsia"/>
          <w:sz w:val="22"/>
        </w:rPr>
        <w:t>、服务方案及</w:t>
      </w:r>
      <w:r w:rsidRPr="0071534E">
        <w:rPr>
          <w:rFonts w:ascii="宋体" w:hAnsi="宋体"/>
          <w:sz w:val="22"/>
        </w:rPr>
        <w:t>售后保障服务能力</w:t>
      </w:r>
      <w:r w:rsidRPr="0071534E">
        <w:rPr>
          <w:rFonts w:ascii="宋体" w:hAnsi="宋体" w:hint="eastAsia"/>
          <w:sz w:val="22"/>
        </w:rPr>
        <w:t>承诺。（格式自定）</w:t>
      </w:r>
    </w:p>
    <w:p w14:paraId="5F7F9D58" w14:textId="77777777" w:rsidR="00A3568E" w:rsidRPr="0071534E" w:rsidRDefault="00A3568E">
      <w:pPr>
        <w:spacing w:line="480" w:lineRule="auto"/>
        <w:rPr>
          <w:rFonts w:ascii="宋体" w:hAnsi="宋体"/>
          <w:sz w:val="22"/>
        </w:rPr>
      </w:pPr>
    </w:p>
    <w:p w14:paraId="3DC411E9" w14:textId="77777777" w:rsidR="00A3568E" w:rsidRPr="0071534E" w:rsidRDefault="00A3568E">
      <w:pPr>
        <w:spacing w:line="480" w:lineRule="auto"/>
        <w:rPr>
          <w:rFonts w:ascii="宋体" w:hAnsi="宋体"/>
          <w:sz w:val="22"/>
        </w:rPr>
      </w:pPr>
    </w:p>
    <w:p w14:paraId="25EFE26D" w14:textId="77777777" w:rsidR="00A3568E" w:rsidRPr="0071534E" w:rsidRDefault="00A3568E">
      <w:pPr>
        <w:spacing w:line="276" w:lineRule="auto"/>
        <w:rPr>
          <w:rFonts w:ascii="宋体" w:hAnsi="宋体"/>
          <w:sz w:val="22"/>
        </w:rPr>
      </w:pPr>
    </w:p>
    <w:p w14:paraId="7ECE2DB6" w14:textId="77777777" w:rsidR="00A3568E" w:rsidRPr="0071534E" w:rsidRDefault="00A3568E">
      <w:pPr>
        <w:spacing w:line="276" w:lineRule="auto"/>
        <w:rPr>
          <w:rFonts w:ascii="宋体" w:hAnsi="宋体"/>
          <w:sz w:val="22"/>
        </w:rPr>
      </w:pPr>
    </w:p>
    <w:p w14:paraId="46BC8F36" w14:textId="77777777" w:rsidR="00A3568E" w:rsidRPr="0071534E" w:rsidRDefault="00A3568E">
      <w:pPr>
        <w:spacing w:line="276" w:lineRule="auto"/>
        <w:rPr>
          <w:rFonts w:ascii="宋体" w:hAnsi="宋体"/>
          <w:sz w:val="22"/>
        </w:rPr>
      </w:pPr>
    </w:p>
    <w:p w14:paraId="4ACEDA44" w14:textId="77777777" w:rsidR="00A3568E" w:rsidRPr="0071534E" w:rsidRDefault="00A3568E">
      <w:pPr>
        <w:spacing w:line="276" w:lineRule="auto"/>
        <w:rPr>
          <w:rFonts w:ascii="宋体" w:hAnsi="宋体"/>
          <w:sz w:val="22"/>
        </w:rPr>
      </w:pPr>
    </w:p>
    <w:p w14:paraId="7C983FC3" w14:textId="77777777" w:rsidR="00A3568E" w:rsidRPr="0071534E" w:rsidRDefault="00A3568E">
      <w:pPr>
        <w:spacing w:line="276" w:lineRule="auto"/>
        <w:rPr>
          <w:rFonts w:ascii="宋体" w:hAnsi="宋体"/>
          <w:sz w:val="22"/>
        </w:rPr>
      </w:pPr>
    </w:p>
    <w:p w14:paraId="77D30C9B" w14:textId="77777777" w:rsidR="00A3568E" w:rsidRPr="0071534E" w:rsidRDefault="00A3568E">
      <w:pPr>
        <w:spacing w:line="276" w:lineRule="auto"/>
        <w:rPr>
          <w:rFonts w:ascii="宋体" w:hAnsi="宋体"/>
          <w:sz w:val="22"/>
        </w:rPr>
      </w:pPr>
    </w:p>
    <w:p w14:paraId="76977E62" w14:textId="77777777" w:rsidR="00A3568E" w:rsidRPr="0071534E" w:rsidRDefault="00A3568E">
      <w:pPr>
        <w:spacing w:line="276" w:lineRule="auto"/>
        <w:rPr>
          <w:rFonts w:ascii="宋体" w:hAnsi="宋体"/>
          <w:sz w:val="22"/>
        </w:rPr>
      </w:pPr>
    </w:p>
    <w:p w14:paraId="2CD85AFB" w14:textId="77777777" w:rsidR="00A3568E" w:rsidRPr="0071534E" w:rsidRDefault="00A3568E">
      <w:pPr>
        <w:spacing w:line="276" w:lineRule="auto"/>
        <w:rPr>
          <w:rFonts w:ascii="宋体" w:hAnsi="宋体"/>
          <w:sz w:val="22"/>
        </w:rPr>
      </w:pPr>
    </w:p>
    <w:p w14:paraId="03271FE3" w14:textId="77777777" w:rsidR="00A3568E" w:rsidRPr="0071534E" w:rsidRDefault="00A3568E">
      <w:pPr>
        <w:spacing w:line="276" w:lineRule="auto"/>
        <w:rPr>
          <w:rFonts w:ascii="宋体" w:hAnsi="宋体"/>
          <w:sz w:val="22"/>
        </w:rPr>
      </w:pPr>
    </w:p>
    <w:p w14:paraId="0EFEECA2" w14:textId="77777777" w:rsidR="00A3568E" w:rsidRPr="0071534E" w:rsidRDefault="00A3568E">
      <w:pPr>
        <w:spacing w:line="276" w:lineRule="auto"/>
        <w:rPr>
          <w:rFonts w:ascii="宋体" w:hAnsi="宋体"/>
          <w:sz w:val="22"/>
        </w:rPr>
      </w:pPr>
    </w:p>
    <w:p w14:paraId="64C8B9ED" w14:textId="77777777" w:rsidR="00A3568E" w:rsidRPr="0071534E" w:rsidRDefault="00A3568E">
      <w:pPr>
        <w:spacing w:line="276" w:lineRule="auto"/>
        <w:rPr>
          <w:rFonts w:ascii="宋体" w:hAnsi="宋体"/>
          <w:sz w:val="22"/>
        </w:rPr>
      </w:pPr>
    </w:p>
    <w:p w14:paraId="039196FD" w14:textId="77777777" w:rsidR="00A3568E" w:rsidRPr="0071534E" w:rsidRDefault="00A3568E">
      <w:pPr>
        <w:spacing w:line="276" w:lineRule="auto"/>
        <w:rPr>
          <w:rFonts w:ascii="宋体" w:hAnsi="宋体"/>
          <w:sz w:val="22"/>
        </w:rPr>
      </w:pPr>
    </w:p>
    <w:p w14:paraId="035A0BE1" w14:textId="77777777" w:rsidR="00A3568E" w:rsidRPr="0071534E" w:rsidRDefault="00A3568E">
      <w:pPr>
        <w:spacing w:line="276" w:lineRule="auto"/>
        <w:rPr>
          <w:rFonts w:ascii="宋体" w:hAnsi="宋体"/>
          <w:sz w:val="22"/>
        </w:rPr>
      </w:pPr>
    </w:p>
    <w:p w14:paraId="30867169" w14:textId="77777777" w:rsidR="00A3568E" w:rsidRPr="0071534E" w:rsidRDefault="00A3568E">
      <w:pPr>
        <w:spacing w:line="276" w:lineRule="auto"/>
        <w:rPr>
          <w:rFonts w:ascii="宋体" w:hAnsi="宋体"/>
          <w:sz w:val="22"/>
        </w:rPr>
      </w:pPr>
    </w:p>
    <w:p w14:paraId="30B9853D" w14:textId="77777777" w:rsidR="00A3568E" w:rsidRPr="0071534E" w:rsidRDefault="00A3568E">
      <w:pPr>
        <w:spacing w:line="276" w:lineRule="auto"/>
        <w:rPr>
          <w:rFonts w:ascii="宋体" w:hAnsi="宋体"/>
          <w:sz w:val="22"/>
        </w:rPr>
      </w:pPr>
    </w:p>
    <w:p w14:paraId="5839428F" w14:textId="77777777" w:rsidR="00A3568E" w:rsidRPr="0071534E" w:rsidRDefault="00A3568E">
      <w:pPr>
        <w:spacing w:line="276" w:lineRule="auto"/>
        <w:rPr>
          <w:rFonts w:ascii="宋体" w:hAnsi="宋体"/>
          <w:sz w:val="22"/>
        </w:rPr>
      </w:pPr>
    </w:p>
    <w:p w14:paraId="27BB5A24" w14:textId="77777777" w:rsidR="00A3568E" w:rsidRPr="0071534E" w:rsidRDefault="00A3568E">
      <w:pPr>
        <w:spacing w:line="276" w:lineRule="auto"/>
        <w:rPr>
          <w:rFonts w:ascii="宋体" w:hAnsi="宋体"/>
          <w:sz w:val="22"/>
        </w:rPr>
      </w:pPr>
    </w:p>
    <w:p w14:paraId="597DEA06" w14:textId="77777777" w:rsidR="00A3568E" w:rsidRPr="0071534E" w:rsidRDefault="00A3568E">
      <w:pPr>
        <w:spacing w:line="276" w:lineRule="auto"/>
        <w:rPr>
          <w:rFonts w:ascii="宋体" w:hAnsi="宋体"/>
          <w:sz w:val="22"/>
        </w:rPr>
      </w:pPr>
    </w:p>
    <w:p w14:paraId="4E87C4F1" w14:textId="77777777" w:rsidR="00A3568E" w:rsidRPr="0071534E" w:rsidRDefault="00A3568E">
      <w:pPr>
        <w:spacing w:line="276" w:lineRule="auto"/>
        <w:rPr>
          <w:rFonts w:ascii="宋体" w:hAnsi="宋体"/>
          <w:sz w:val="22"/>
        </w:rPr>
      </w:pPr>
    </w:p>
    <w:p w14:paraId="499B2672" w14:textId="77777777" w:rsidR="00A3568E" w:rsidRPr="0071534E" w:rsidRDefault="00A3568E">
      <w:pPr>
        <w:spacing w:line="276" w:lineRule="auto"/>
        <w:rPr>
          <w:rFonts w:ascii="宋体" w:hAnsi="宋体"/>
          <w:sz w:val="22"/>
        </w:rPr>
      </w:pPr>
    </w:p>
    <w:p w14:paraId="601EB589" w14:textId="77777777" w:rsidR="00A3568E" w:rsidRPr="0071534E" w:rsidRDefault="00A3568E">
      <w:pPr>
        <w:spacing w:line="276" w:lineRule="auto"/>
        <w:rPr>
          <w:rFonts w:ascii="宋体" w:hAnsi="宋体"/>
          <w:sz w:val="22"/>
        </w:rPr>
      </w:pPr>
    </w:p>
    <w:p w14:paraId="1527259C" w14:textId="77777777" w:rsidR="00A3568E" w:rsidRPr="0071534E" w:rsidRDefault="00A3568E">
      <w:pPr>
        <w:spacing w:line="276" w:lineRule="auto"/>
        <w:rPr>
          <w:rFonts w:ascii="宋体" w:hAnsi="宋体"/>
          <w:sz w:val="22"/>
        </w:rPr>
      </w:pPr>
    </w:p>
    <w:p w14:paraId="19DA872C" w14:textId="77777777" w:rsidR="00A3568E" w:rsidRPr="0071534E" w:rsidRDefault="00A3568E">
      <w:pPr>
        <w:spacing w:line="276" w:lineRule="auto"/>
        <w:rPr>
          <w:rFonts w:ascii="宋体" w:hAnsi="宋体"/>
          <w:sz w:val="22"/>
        </w:rPr>
      </w:pPr>
    </w:p>
    <w:p w14:paraId="6F8070FB" w14:textId="77777777" w:rsidR="00A3568E" w:rsidRPr="0071534E" w:rsidRDefault="00A3568E">
      <w:pPr>
        <w:spacing w:line="276" w:lineRule="auto"/>
        <w:rPr>
          <w:rFonts w:ascii="宋体" w:hAnsi="宋体"/>
          <w:sz w:val="22"/>
        </w:rPr>
      </w:pPr>
    </w:p>
    <w:p w14:paraId="2D7B50C2" w14:textId="77777777" w:rsidR="00A3568E" w:rsidRPr="0071534E" w:rsidRDefault="00A3568E">
      <w:pPr>
        <w:spacing w:line="276" w:lineRule="auto"/>
        <w:rPr>
          <w:rFonts w:ascii="宋体" w:hAnsi="宋体"/>
          <w:sz w:val="22"/>
        </w:rPr>
      </w:pPr>
    </w:p>
    <w:p w14:paraId="6ED5FAD1" w14:textId="77777777" w:rsidR="00A3568E" w:rsidRPr="0071534E" w:rsidRDefault="00A3568E">
      <w:pPr>
        <w:spacing w:line="276" w:lineRule="auto"/>
        <w:rPr>
          <w:rFonts w:ascii="宋体" w:hAnsi="宋体"/>
          <w:sz w:val="22"/>
        </w:rPr>
      </w:pPr>
    </w:p>
    <w:p w14:paraId="220403B0" w14:textId="77777777" w:rsidR="00A3568E" w:rsidRPr="0071534E" w:rsidRDefault="00A3568E">
      <w:pPr>
        <w:spacing w:line="276" w:lineRule="auto"/>
        <w:rPr>
          <w:rFonts w:ascii="宋体" w:hAnsi="宋体"/>
          <w:sz w:val="22"/>
        </w:rPr>
      </w:pPr>
    </w:p>
    <w:p w14:paraId="0F0E2FD0" w14:textId="77777777" w:rsidR="00A3568E" w:rsidRPr="0071534E" w:rsidRDefault="000F2F26">
      <w:pPr>
        <w:pStyle w:val="32"/>
        <w:jc w:val="center"/>
        <w:rPr>
          <w:rFonts w:ascii="宋体" w:hAnsi="宋体"/>
          <w:sz w:val="24"/>
          <w:szCs w:val="22"/>
        </w:rPr>
      </w:pPr>
      <w:bookmarkStart w:id="108" w:name="_Toc516568019"/>
      <w:r w:rsidRPr="0071534E">
        <w:rPr>
          <w:rFonts w:ascii="宋体" w:hAnsi="宋体" w:hint="eastAsia"/>
          <w:sz w:val="24"/>
          <w:szCs w:val="22"/>
        </w:rPr>
        <w:lastRenderedPageBreak/>
        <w:t>（二）技术参数差异表</w:t>
      </w:r>
      <w:bookmarkEnd w:id="108"/>
    </w:p>
    <w:p w14:paraId="2E4CECDF" w14:textId="77777777" w:rsidR="00A3568E" w:rsidRPr="0071534E" w:rsidRDefault="00A3568E">
      <w:pPr>
        <w:spacing w:line="276" w:lineRule="auto"/>
        <w:jc w:val="center"/>
        <w:rPr>
          <w:rFonts w:ascii="宋体" w:hAnsi="宋体"/>
          <w:sz w:val="22"/>
        </w:rPr>
      </w:pPr>
    </w:p>
    <w:p w14:paraId="5827E43A" w14:textId="77777777" w:rsidR="00A3568E" w:rsidRPr="0071534E" w:rsidRDefault="00A3568E">
      <w:pPr>
        <w:spacing w:line="276" w:lineRule="auto"/>
        <w:jc w:val="left"/>
        <w:rPr>
          <w:rFonts w:ascii="宋体" w:hAns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675116" w:rsidRPr="0071534E" w14:paraId="25445651" w14:textId="77777777">
        <w:trPr>
          <w:trHeight w:val="735"/>
        </w:trPr>
        <w:tc>
          <w:tcPr>
            <w:tcW w:w="1857" w:type="dxa"/>
            <w:vAlign w:val="center"/>
          </w:tcPr>
          <w:p w14:paraId="0D6B6E46" w14:textId="77777777" w:rsidR="00A3568E" w:rsidRPr="0071534E" w:rsidRDefault="000F2F26">
            <w:pPr>
              <w:spacing w:line="276" w:lineRule="auto"/>
              <w:jc w:val="center"/>
              <w:rPr>
                <w:rFonts w:ascii="宋体" w:hAnsi="宋体"/>
                <w:sz w:val="22"/>
              </w:rPr>
            </w:pPr>
            <w:r w:rsidRPr="0071534E">
              <w:rPr>
                <w:rFonts w:ascii="宋体" w:hAnsi="宋体" w:hint="eastAsia"/>
                <w:sz w:val="22"/>
              </w:rPr>
              <w:t>招标文件条目号</w:t>
            </w:r>
          </w:p>
        </w:tc>
        <w:tc>
          <w:tcPr>
            <w:tcW w:w="2079" w:type="dxa"/>
            <w:vAlign w:val="center"/>
          </w:tcPr>
          <w:p w14:paraId="6D7227CD" w14:textId="77777777" w:rsidR="00A3568E" w:rsidRPr="0071534E" w:rsidRDefault="000F2F26">
            <w:pPr>
              <w:spacing w:line="276" w:lineRule="auto"/>
              <w:jc w:val="center"/>
              <w:rPr>
                <w:rFonts w:ascii="宋体" w:hAnsi="宋体"/>
                <w:sz w:val="22"/>
              </w:rPr>
            </w:pPr>
            <w:r w:rsidRPr="0071534E">
              <w:rPr>
                <w:rFonts w:ascii="宋体" w:hAnsi="宋体" w:hint="eastAsia"/>
                <w:sz w:val="22"/>
              </w:rPr>
              <w:t>招标技术</w:t>
            </w:r>
            <w:r w:rsidRPr="0071534E">
              <w:rPr>
                <w:rFonts w:ascii="宋体" w:hAnsi="宋体"/>
                <w:sz w:val="22"/>
              </w:rPr>
              <w:t>参数</w:t>
            </w:r>
            <w:r w:rsidRPr="0071534E">
              <w:rPr>
                <w:rFonts w:ascii="宋体" w:hAnsi="宋体" w:hint="eastAsia"/>
                <w:sz w:val="22"/>
              </w:rPr>
              <w:t>要求</w:t>
            </w:r>
          </w:p>
        </w:tc>
        <w:tc>
          <w:tcPr>
            <w:tcW w:w="2126" w:type="dxa"/>
            <w:vAlign w:val="center"/>
          </w:tcPr>
          <w:p w14:paraId="4F6DE267" w14:textId="77777777" w:rsidR="00A3568E" w:rsidRPr="0071534E" w:rsidRDefault="000F2F26">
            <w:pPr>
              <w:spacing w:line="276" w:lineRule="auto"/>
              <w:jc w:val="center"/>
              <w:rPr>
                <w:rFonts w:ascii="宋体" w:hAnsi="宋体"/>
                <w:sz w:val="22"/>
              </w:rPr>
            </w:pPr>
            <w:r w:rsidRPr="0071534E">
              <w:rPr>
                <w:rFonts w:ascii="宋体" w:hAnsi="宋体" w:hint="eastAsia"/>
                <w:sz w:val="22"/>
              </w:rPr>
              <w:t>投标文件响应情况</w:t>
            </w:r>
          </w:p>
        </w:tc>
        <w:tc>
          <w:tcPr>
            <w:tcW w:w="1366" w:type="dxa"/>
            <w:vAlign w:val="center"/>
          </w:tcPr>
          <w:p w14:paraId="459357DE" w14:textId="77777777" w:rsidR="00A3568E" w:rsidRPr="0071534E" w:rsidRDefault="000F2F26">
            <w:pPr>
              <w:spacing w:line="276" w:lineRule="auto"/>
              <w:jc w:val="center"/>
              <w:rPr>
                <w:rFonts w:ascii="宋体" w:hAnsi="宋体"/>
                <w:sz w:val="22"/>
              </w:rPr>
            </w:pPr>
            <w:r w:rsidRPr="0071534E">
              <w:rPr>
                <w:rFonts w:ascii="宋体" w:hAnsi="宋体" w:hint="eastAsia"/>
                <w:sz w:val="22"/>
              </w:rPr>
              <w:t>偏离情况</w:t>
            </w:r>
          </w:p>
        </w:tc>
        <w:tc>
          <w:tcPr>
            <w:tcW w:w="1858" w:type="dxa"/>
            <w:vAlign w:val="center"/>
          </w:tcPr>
          <w:p w14:paraId="409EC04E" w14:textId="77777777" w:rsidR="00A3568E" w:rsidRPr="0071534E" w:rsidRDefault="000F2F26">
            <w:pPr>
              <w:spacing w:line="276" w:lineRule="auto"/>
              <w:jc w:val="center"/>
              <w:rPr>
                <w:rFonts w:ascii="宋体" w:hAnsi="宋体"/>
                <w:sz w:val="22"/>
              </w:rPr>
            </w:pPr>
            <w:r w:rsidRPr="0071534E">
              <w:rPr>
                <w:rFonts w:ascii="宋体" w:hAnsi="宋体" w:hint="eastAsia"/>
                <w:sz w:val="22"/>
              </w:rPr>
              <w:t>说  明</w:t>
            </w:r>
          </w:p>
        </w:tc>
      </w:tr>
      <w:tr w:rsidR="00675116" w:rsidRPr="0071534E" w14:paraId="14456FAA" w14:textId="77777777">
        <w:trPr>
          <w:trHeight w:val="454"/>
        </w:trPr>
        <w:tc>
          <w:tcPr>
            <w:tcW w:w="1857" w:type="dxa"/>
            <w:vAlign w:val="center"/>
          </w:tcPr>
          <w:p w14:paraId="49B01D12" w14:textId="77777777" w:rsidR="00A3568E" w:rsidRPr="0071534E" w:rsidRDefault="00A3568E">
            <w:pPr>
              <w:spacing w:line="276" w:lineRule="auto"/>
              <w:jc w:val="center"/>
              <w:rPr>
                <w:rFonts w:ascii="宋体" w:hAnsi="宋体"/>
                <w:sz w:val="22"/>
              </w:rPr>
            </w:pPr>
          </w:p>
        </w:tc>
        <w:tc>
          <w:tcPr>
            <w:tcW w:w="2079" w:type="dxa"/>
            <w:vAlign w:val="center"/>
          </w:tcPr>
          <w:p w14:paraId="0458057F" w14:textId="77777777" w:rsidR="00A3568E" w:rsidRPr="0071534E" w:rsidRDefault="00A3568E">
            <w:pPr>
              <w:spacing w:line="276" w:lineRule="auto"/>
              <w:jc w:val="center"/>
              <w:rPr>
                <w:rFonts w:ascii="宋体" w:hAnsi="宋体"/>
                <w:sz w:val="22"/>
              </w:rPr>
            </w:pPr>
          </w:p>
        </w:tc>
        <w:tc>
          <w:tcPr>
            <w:tcW w:w="2126" w:type="dxa"/>
            <w:vAlign w:val="center"/>
          </w:tcPr>
          <w:p w14:paraId="3FD79754" w14:textId="77777777" w:rsidR="00A3568E" w:rsidRPr="0071534E" w:rsidRDefault="00A3568E">
            <w:pPr>
              <w:spacing w:line="276" w:lineRule="auto"/>
              <w:jc w:val="center"/>
              <w:rPr>
                <w:rFonts w:ascii="宋体" w:hAnsi="宋体"/>
                <w:sz w:val="22"/>
              </w:rPr>
            </w:pPr>
          </w:p>
        </w:tc>
        <w:tc>
          <w:tcPr>
            <w:tcW w:w="1366" w:type="dxa"/>
            <w:vAlign w:val="center"/>
          </w:tcPr>
          <w:p w14:paraId="4CD54237" w14:textId="77777777" w:rsidR="00A3568E" w:rsidRPr="0071534E" w:rsidRDefault="00A3568E">
            <w:pPr>
              <w:spacing w:line="276" w:lineRule="auto"/>
              <w:jc w:val="center"/>
              <w:rPr>
                <w:rFonts w:ascii="宋体" w:hAnsi="宋体"/>
                <w:sz w:val="22"/>
              </w:rPr>
            </w:pPr>
          </w:p>
        </w:tc>
        <w:tc>
          <w:tcPr>
            <w:tcW w:w="1858" w:type="dxa"/>
            <w:vAlign w:val="center"/>
          </w:tcPr>
          <w:p w14:paraId="2C5A0382" w14:textId="77777777" w:rsidR="00A3568E" w:rsidRPr="0071534E" w:rsidRDefault="00A3568E">
            <w:pPr>
              <w:spacing w:line="276" w:lineRule="auto"/>
              <w:jc w:val="center"/>
              <w:rPr>
                <w:rFonts w:ascii="宋体" w:hAnsi="宋体"/>
                <w:sz w:val="22"/>
              </w:rPr>
            </w:pPr>
          </w:p>
        </w:tc>
      </w:tr>
      <w:tr w:rsidR="00675116" w:rsidRPr="0071534E" w14:paraId="53244D44" w14:textId="77777777">
        <w:trPr>
          <w:trHeight w:val="454"/>
        </w:trPr>
        <w:tc>
          <w:tcPr>
            <w:tcW w:w="1857" w:type="dxa"/>
            <w:vAlign w:val="center"/>
          </w:tcPr>
          <w:p w14:paraId="46D993A4" w14:textId="77777777" w:rsidR="00A3568E" w:rsidRPr="0071534E" w:rsidRDefault="00A3568E">
            <w:pPr>
              <w:spacing w:line="276" w:lineRule="auto"/>
              <w:jc w:val="center"/>
              <w:rPr>
                <w:rFonts w:ascii="宋体" w:hAnsi="宋体"/>
                <w:sz w:val="22"/>
              </w:rPr>
            </w:pPr>
          </w:p>
        </w:tc>
        <w:tc>
          <w:tcPr>
            <w:tcW w:w="2079" w:type="dxa"/>
            <w:vAlign w:val="center"/>
          </w:tcPr>
          <w:p w14:paraId="2401CDFA" w14:textId="77777777" w:rsidR="00A3568E" w:rsidRPr="0071534E" w:rsidRDefault="00A3568E">
            <w:pPr>
              <w:spacing w:line="276" w:lineRule="auto"/>
              <w:jc w:val="center"/>
              <w:rPr>
                <w:rFonts w:ascii="宋体" w:hAnsi="宋体"/>
                <w:sz w:val="22"/>
              </w:rPr>
            </w:pPr>
          </w:p>
        </w:tc>
        <w:tc>
          <w:tcPr>
            <w:tcW w:w="2126" w:type="dxa"/>
            <w:vAlign w:val="center"/>
          </w:tcPr>
          <w:p w14:paraId="7447A9A9" w14:textId="77777777" w:rsidR="00A3568E" w:rsidRPr="0071534E" w:rsidRDefault="00A3568E">
            <w:pPr>
              <w:spacing w:line="276" w:lineRule="auto"/>
              <w:jc w:val="center"/>
              <w:rPr>
                <w:rFonts w:ascii="宋体" w:hAnsi="宋体"/>
                <w:sz w:val="22"/>
              </w:rPr>
            </w:pPr>
          </w:p>
        </w:tc>
        <w:tc>
          <w:tcPr>
            <w:tcW w:w="1366" w:type="dxa"/>
            <w:vAlign w:val="center"/>
          </w:tcPr>
          <w:p w14:paraId="7C44C149" w14:textId="77777777" w:rsidR="00A3568E" w:rsidRPr="0071534E" w:rsidRDefault="00A3568E">
            <w:pPr>
              <w:spacing w:line="276" w:lineRule="auto"/>
              <w:jc w:val="center"/>
              <w:rPr>
                <w:rFonts w:ascii="宋体" w:hAnsi="宋体"/>
                <w:sz w:val="22"/>
              </w:rPr>
            </w:pPr>
          </w:p>
        </w:tc>
        <w:tc>
          <w:tcPr>
            <w:tcW w:w="1858" w:type="dxa"/>
            <w:vAlign w:val="center"/>
          </w:tcPr>
          <w:p w14:paraId="74B80853" w14:textId="77777777" w:rsidR="00A3568E" w:rsidRPr="0071534E" w:rsidRDefault="00A3568E">
            <w:pPr>
              <w:spacing w:line="276" w:lineRule="auto"/>
              <w:jc w:val="center"/>
              <w:rPr>
                <w:rFonts w:ascii="宋体" w:hAnsi="宋体"/>
                <w:sz w:val="22"/>
              </w:rPr>
            </w:pPr>
          </w:p>
        </w:tc>
      </w:tr>
      <w:tr w:rsidR="00675116" w:rsidRPr="0071534E" w14:paraId="5DD7C52D" w14:textId="77777777">
        <w:trPr>
          <w:trHeight w:val="454"/>
        </w:trPr>
        <w:tc>
          <w:tcPr>
            <w:tcW w:w="1857" w:type="dxa"/>
            <w:vAlign w:val="center"/>
          </w:tcPr>
          <w:p w14:paraId="32B4FFF2" w14:textId="77777777" w:rsidR="00A3568E" w:rsidRPr="0071534E" w:rsidRDefault="00A3568E">
            <w:pPr>
              <w:spacing w:line="276" w:lineRule="auto"/>
              <w:jc w:val="center"/>
              <w:rPr>
                <w:rFonts w:ascii="宋体" w:hAnsi="宋体"/>
                <w:sz w:val="22"/>
              </w:rPr>
            </w:pPr>
          </w:p>
        </w:tc>
        <w:tc>
          <w:tcPr>
            <w:tcW w:w="2079" w:type="dxa"/>
            <w:vAlign w:val="center"/>
          </w:tcPr>
          <w:p w14:paraId="64CBC360" w14:textId="77777777" w:rsidR="00A3568E" w:rsidRPr="0071534E" w:rsidRDefault="00A3568E">
            <w:pPr>
              <w:spacing w:line="276" w:lineRule="auto"/>
              <w:jc w:val="center"/>
              <w:rPr>
                <w:rFonts w:ascii="宋体" w:hAnsi="宋体"/>
                <w:sz w:val="22"/>
              </w:rPr>
            </w:pPr>
          </w:p>
        </w:tc>
        <w:tc>
          <w:tcPr>
            <w:tcW w:w="2126" w:type="dxa"/>
            <w:vAlign w:val="center"/>
          </w:tcPr>
          <w:p w14:paraId="78131941" w14:textId="77777777" w:rsidR="00A3568E" w:rsidRPr="0071534E" w:rsidRDefault="00A3568E">
            <w:pPr>
              <w:spacing w:line="276" w:lineRule="auto"/>
              <w:jc w:val="center"/>
              <w:rPr>
                <w:rFonts w:ascii="宋体" w:hAnsi="宋体"/>
                <w:sz w:val="22"/>
              </w:rPr>
            </w:pPr>
          </w:p>
        </w:tc>
        <w:tc>
          <w:tcPr>
            <w:tcW w:w="1366" w:type="dxa"/>
            <w:vAlign w:val="center"/>
          </w:tcPr>
          <w:p w14:paraId="0FBCDB96" w14:textId="77777777" w:rsidR="00A3568E" w:rsidRPr="0071534E" w:rsidRDefault="00A3568E">
            <w:pPr>
              <w:spacing w:line="276" w:lineRule="auto"/>
              <w:jc w:val="center"/>
              <w:rPr>
                <w:rFonts w:ascii="宋体" w:hAnsi="宋体"/>
                <w:sz w:val="22"/>
              </w:rPr>
            </w:pPr>
          </w:p>
        </w:tc>
        <w:tc>
          <w:tcPr>
            <w:tcW w:w="1858" w:type="dxa"/>
            <w:vAlign w:val="center"/>
          </w:tcPr>
          <w:p w14:paraId="5B40BE77" w14:textId="77777777" w:rsidR="00A3568E" w:rsidRPr="0071534E" w:rsidRDefault="00A3568E">
            <w:pPr>
              <w:spacing w:line="276" w:lineRule="auto"/>
              <w:jc w:val="center"/>
              <w:rPr>
                <w:rFonts w:ascii="宋体" w:hAnsi="宋体"/>
                <w:sz w:val="22"/>
              </w:rPr>
            </w:pPr>
          </w:p>
        </w:tc>
      </w:tr>
      <w:tr w:rsidR="00675116" w:rsidRPr="0071534E" w14:paraId="61C9B849" w14:textId="77777777">
        <w:trPr>
          <w:trHeight w:val="454"/>
        </w:trPr>
        <w:tc>
          <w:tcPr>
            <w:tcW w:w="1857" w:type="dxa"/>
            <w:vAlign w:val="center"/>
          </w:tcPr>
          <w:p w14:paraId="39B44968" w14:textId="77777777" w:rsidR="00A3568E" w:rsidRPr="0071534E" w:rsidRDefault="00A3568E">
            <w:pPr>
              <w:spacing w:line="276" w:lineRule="auto"/>
              <w:jc w:val="center"/>
              <w:rPr>
                <w:rFonts w:ascii="宋体" w:hAnsi="宋体"/>
                <w:sz w:val="22"/>
              </w:rPr>
            </w:pPr>
          </w:p>
        </w:tc>
        <w:tc>
          <w:tcPr>
            <w:tcW w:w="2079" w:type="dxa"/>
            <w:vAlign w:val="center"/>
          </w:tcPr>
          <w:p w14:paraId="5470F080" w14:textId="77777777" w:rsidR="00A3568E" w:rsidRPr="0071534E" w:rsidRDefault="00A3568E">
            <w:pPr>
              <w:spacing w:line="276" w:lineRule="auto"/>
              <w:jc w:val="center"/>
              <w:rPr>
                <w:rFonts w:ascii="宋体" w:hAnsi="宋体"/>
                <w:sz w:val="22"/>
              </w:rPr>
            </w:pPr>
          </w:p>
        </w:tc>
        <w:tc>
          <w:tcPr>
            <w:tcW w:w="2126" w:type="dxa"/>
            <w:vAlign w:val="center"/>
          </w:tcPr>
          <w:p w14:paraId="0BC7308D" w14:textId="77777777" w:rsidR="00A3568E" w:rsidRPr="0071534E" w:rsidRDefault="00A3568E">
            <w:pPr>
              <w:spacing w:line="276" w:lineRule="auto"/>
              <w:jc w:val="center"/>
              <w:rPr>
                <w:rFonts w:ascii="宋体" w:hAnsi="宋体"/>
                <w:sz w:val="22"/>
              </w:rPr>
            </w:pPr>
          </w:p>
        </w:tc>
        <w:tc>
          <w:tcPr>
            <w:tcW w:w="1366" w:type="dxa"/>
            <w:vAlign w:val="center"/>
          </w:tcPr>
          <w:p w14:paraId="739E40B9" w14:textId="77777777" w:rsidR="00A3568E" w:rsidRPr="0071534E" w:rsidRDefault="00A3568E">
            <w:pPr>
              <w:spacing w:line="276" w:lineRule="auto"/>
              <w:jc w:val="center"/>
              <w:rPr>
                <w:rFonts w:ascii="宋体" w:hAnsi="宋体"/>
                <w:sz w:val="22"/>
              </w:rPr>
            </w:pPr>
          </w:p>
        </w:tc>
        <w:tc>
          <w:tcPr>
            <w:tcW w:w="1858" w:type="dxa"/>
            <w:vAlign w:val="center"/>
          </w:tcPr>
          <w:p w14:paraId="1925FF8E" w14:textId="77777777" w:rsidR="00A3568E" w:rsidRPr="0071534E" w:rsidRDefault="00A3568E">
            <w:pPr>
              <w:spacing w:line="276" w:lineRule="auto"/>
              <w:jc w:val="center"/>
              <w:rPr>
                <w:rFonts w:ascii="宋体" w:hAnsi="宋体"/>
                <w:sz w:val="22"/>
              </w:rPr>
            </w:pPr>
          </w:p>
        </w:tc>
      </w:tr>
      <w:tr w:rsidR="00675116" w:rsidRPr="0071534E" w14:paraId="0A2C01CE" w14:textId="77777777">
        <w:trPr>
          <w:trHeight w:val="454"/>
        </w:trPr>
        <w:tc>
          <w:tcPr>
            <w:tcW w:w="1857" w:type="dxa"/>
            <w:vAlign w:val="center"/>
          </w:tcPr>
          <w:p w14:paraId="12AFB039" w14:textId="77777777" w:rsidR="00A3568E" w:rsidRPr="0071534E" w:rsidRDefault="00A3568E">
            <w:pPr>
              <w:spacing w:line="276" w:lineRule="auto"/>
              <w:jc w:val="center"/>
              <w:rPr>
                <w:rFonts w:ascii="宋体" w:hAnsi="宋体"/>
                <w:sz w:val="22"/>
              </w:rPr>
            </w:pPr>
          </w:p>
        </w:tc>
        <w:tc>
          <w:tcPr>
            <w:tcW w:w="2079" w:type="dxa"/>
            <w:vAlign w:val="center"/>
          </w:tcPr>
          <w:p w14:paraId="79083D2A" w14:textId="77777777" w:rsidR="00A3568E" w:rsidRPr="0071534E" w:rsidRDefault="00A3568E">
            <w:pPr>
              <w:spacing w:line="276" w:lineRule="auto"/>
              <w:jc w:val="center"/>
              <w:rPr>
                <w:rFonts w:ascii="宋体" w:hAnsi="宋体"/>
                <w:sz w:val="22"/>
              </w:rPr>
            </w:pPr>
          </w:p>
        </w:tc>
        <w:tc>
          <w:tcPr>
            <w:tcW w:w="2126" w:type="dxa"/>
            <w:vAlign w:val="center"/>
          </w:tcPr>
          <w:p w14:paraId="4C1F78E1" w14:textId="77777777" w:rsidR="00A3568E" w:rsidRPr="0071534E" w:rsidRDefault="00A3568E">
            <w:pPr>
              <w:spacing w:line="276" w:lineRule="auto"/>
              <w:jc w:val="center"/>
              <w:rPr>
                <w:rFonts w:ascii="宋体" w:hAnsi="宋体"/>
                <w:sz w:val="22"/>
              </w:rPr>
            </w:pPr>
          </w:p>
        </w:tc>
        <w:tc>
          <w:tcPr>
            <w:tcW w:w="1366" w:type="dxa"/>
            <w:vAlign w:val="center"/>
          </w:tcPr>
          <w:p w14:paraId="6E6D3D0E" w14:textId="77777777" w:rsidR="00A3568E" w:rsidRPr="0071534E" w:rsidRDefault="00A3568E">
            <w:pPr>
              <w:spacing w:line="276" w:lineRule="auto"/>
              <w:jc w:val="center"/>
              <w:rPr>
                <w:rFonts w:ascii="宋体" w:hAnsi="宋体"/>
                <w:sz w:val="22"/>
              </w:rPr>
            </w:pPr>
          </w:p>
        </w:tc>
        <w:tc>
          <w:tcPr>
            <w:tcW w:w="1858" w:type="dxa"/>
            <w:vAlign w:val="center"/>
          </w:tcPr>
          <w:p w14:paraId="6FCC42CF" w14:textId="77777777" w:rsidR="00A3568E" w:rsidRPr="0071534E" w:rsidRDefault="00A3568E">
            <w:pPr>
              <w:spacing w:line="276" w:lineRule="auto"/>
              <w:jc w:val="center"/>
              <w:rPr>
                <w:rFonts w:ascii="宋体" w:hAnsi="宋体"/>
                <w:sz w:val="22"/>
              </w:rPr>
            </w:pPr>
          </w:p>
        </w:tc>
      </w:tr>
      <w:tr w:rsidR="00A3568E" w:rsidRPr="0071534E" w14:paraId="5923F127" w14:textId="77777777">
        <w:trPr>
          <w:trHeight w:val="454"/>
        </w:trPr>
        <w:tc>
          <w:tcPr>
            <w:tcW w:w="1857" w:type="dxa"/>
            <w:vAlign w:val="center"/>
          </w:tcPr>
          <w:p w14:paraId="554DE006" w14:textId="77777777" w:rsidR="00A3568E" w:rsidRPr="0071534E" w:rsidRDefault="00A3568E">
            <w:pPr>
              <w:spacing w:line="276" w:lineRule="auto"/>
              <w:jc w:val="center"/>
              <w:rPr>
                <w:rFonts w:ascii="宋体" w:hAnsi="宋体"/>
                <w:sz w:val="22"/>
              </w:rPr>
            </w:pPr>
          </w:p>
        </w:tc>
        <w:tc>
          <w:tcPr>
            <w:tcW w:w="2079" w:type="dxa"/>
            <w:vAlign w:val="center"/>
          </w:tcPr>
          <w:p w14:paraId="27983C1E" w14:textId="77777777" w:rsidR="00A3568E" w:rsidRPr="0071534E" w:rsidRDefault="00A3568E">
            <w:pPr>
              <w:spacing w:line="276" w:lineRule="auto"/>
              <w:jc w:val="center"/>
              <w:rPr>
                <w:rFonts w:ascii="宋体" w:hAnsi="宋体"/>
                <w:sz w:val="22"/>
              </w:rPr>
            </w:pPr>
          </w:p>
        </w:tc>
        <w:tc>
          <w:tcPr>
            <w:tcW w:w="2126" w:type="dxa"/>
            <w:vAlign w:val="center"/>
          </w:tcPr>
          <w:p w14:paraId="164720FE" w14:textId="77777777" w:rsidR="00A3568E" w:rsidRPr="0071534E" w:rsidRDefault="00A3568E">
            <w:pPr>
              <w:spacing w:line="276" w:lineRule="auto"/>
              <w:jc w:val="center"/>
              <w:rPr>
                <w:rFonts w:ascii="宋体" w:hAnsi="宋体"/>
                <w:sz w:val="22"/>
              </w:rPr>
            </w:pPr>
          </w:p>
        </w:tc>
        <w:tc>
          <w:tcPr>
            <w:tcW w:w="1366" w:type="dxa"/>
            <w:vAlign w:val="center"/>
          </w:tcPr>
          <w:p w14:paraId="41C97ECC" w14:textId="77777777" w:rsidR="00A3568E" w:rsidRPr="0071534E" w:rsidRDefault="00A3568E">
            <w:pPr>
              <w:spacing w:line="276" w:lineRule="auto"/>
              <w:jc w:val="center"/>
              <w:rPr>
                <w:rFonts w:ascii="宋体" w:hAnsi="宋体"/>
                <w:sz w:val="22"/>
              </w:rPr>
            </w:pPr>
          </w:p>
        </w:tc>
        <w:tc>
          <w:tcPr>
            <w:tcW w:w="1858" w:type="dxa"/>
            <w:vAlign w:val="center"/>
          </w:tcPr>
          <w:p w14:paraId="6A123FBC" w14:textId="77777777" w:rsidR="00A3568E" w:rsidRPr="0071534E" w:rsidRDefault="00A3568E">
            <w:pPr>
              <w:spacing w:line="276" w:lineRule="auto"/>
              <w:jc w:val="center"/>
              <w:rPr>
                <w:rFonts w:ascii="宋体" w:hAnsi="宋体"/>
                <w:sz w:val="22"/>
              </w:rPr>
            </w:pPr>
          </w:p>
        </w:tc>
      </w:tr>
    </w:tbl>
    <w:p w14:paraId="52E7478C" w14:textId="77777777" w:rsidR="00A3568E" w:rsidRPr="0071534E" w:rsidRDefault="00A3568E">
      <w:pPr>
        <w:spacing w:line="276" w:lineRule="auto"/>
        <w:jc w:val="left"/>
        <w:rPr>
          <w:rFonts w:ascii="宋体" w:hAnsi="宋体"/>
          <w:sz w:val="22"/>
        </w:rPr>
      </w:pPr>
    </w:p>
    <w:p w14:paraId="0DB0B2A9" w14:textId="77777777" w:rsidR="00A3568E" w:rsidRPr="0071534E" w:rsidRDefault="000F2F26">
      <w:pPr>
        <w:spacing w:line="276" w:lineRule="auto"/>
        <w:jc w:val="left"/>
        <w:rPr>
          <w:rFonts w:ascii="宋体" w:hAnsi="宋体"/>
          <w:sz w:val="22"/>
        </w:rPr>
      </w:pPr>
      <w:r w:rsidRPr="0071534E">
        <w:rPr>
          <w:rFonts w:ascii="宋体" w:hAnsi="宋体" w:hint="eastAsia"/>
          <w:sz w:val="22"/>
        </w:rPr>
        <w:t>注：1）投标人应对照招标文件“用户需求书”中的内容，如实地说明已对招标文件“用户需求书”内容的响应情况，并说明与招标文件的偏差和响应情况，同</w:t>
      </w:r>
      <w:r w:rsidRPr="0071534E">
        <w:rPr>
          <w:rFonts w:ascii="宋体" w:hAnsi="宋体"/>
          <w:sz w:val="22"/>
        </w:rPr>
        <w:t>时</w:t>
      </w:r>
      <w:r w:rsidRPr="0071534E">
        <w:rPr>
          <w:rFonts w:ascii="宋体" w:hAnsi="宋体" w:hint="eastAsia"/>
          <w:sz w:val="22"/>
        </w:rPr>
        <w:t>提</w:t>
      </w:r>
      <w:r w:rsidRPr="0071534E">
        <w:rPr>
          <w:rFonts w:ascii="宋体" w:hAnsi="宋体"/>
          <w:sz w:val="22"/>
        </w:rPr>
        <w:t>供相关</w:t>
      </w:r>
      <w:r w:rsidRPr="0071534E">
        <w:rPr>
          <w:rFonts w:ascii="宋体" w:hAnsi="宋体" w:hint="eastAsia"/>
          <w:sz w:val="22"/>
        </w:rPr>
        <w:t>证明</w:t>
      </w:r>
      <w:r w:rsidRPr="0071534E">
        <w:rPr>
          <w:rFonts w:ascii="宋体" w:hAnsi="宋体"/>
          <w:sz w:val="22"/>
        </w:rPr>
        <w:t>材料</w:t>
      </w:r>
      <w:r w:rsidRPr="0071534E">
        <w:rPr>
          <w:rFonts w:ascii="宋体" w:hAnsi="宋体" w:hint="eastAsia"/>
          <w:sz w:val="22"/>
        </w:rPr>
        <w:t>。若发现虚假填写，作无效投标处理。</w:t>
      </w:r>
    </w:p>
    <w:p w14:paraId="4EC2A6FB" w14:textId="77777777"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14:paraId="1C8CBDC2" w14:textId="77777777"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3）如投标人差异内容较多可另附页说明。</w:t>
      </w:r>
    </w:p>
    <w:p w14:paraId="5E587565" w14:textId="77777777"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4）如投标人对“用户需求书”的条款全部响应的，也可以在表格下面用文字总括性的说明。</w:t>
      </w:r>
    </w:p>
    <w:p w14:paraId="029C8D32" w14:textId="7DFE782F" w:rsidR="00A3568E" w:rsidRPr="0071534E" w:rsidRDefault="000F2F26">
      <w:pPr>
        <w:spacing w:line="276" w:lineRule="auto"/>
        <w:ind w:firstLineChars="200" w:firstLine="440"/>
        <w:jc w:val="left"/>
        <w:rPr>
          <w:rFonts w:ascii="宋体" w:hAnsi="宋体"/>
          <w:sz w:val="22"/>
        </w:rPr>
      </w:pPr>
      <w:r w:rsidRPr="0071534E">
        <w:rPr>
          <w:rFonts w:ascii="宋体" w:hAnsi="宋体" w:hint="eastAsia"/>
          <w:sz w:val="22"/>
        </w:rPr>
        <w:t>5）偏离情况项填写“正”、“负”或“无”</w:t>
      </w:r>
      <w:r w:rsidR="0024551D" w:rsidRPr="0071534E">
        <w:rPr>
          <w:rFonts w:ascii="宋体" w:hAnsi="宋体" w:hint="eastAsia"/>
          <w:sz w:val="22"/>
        </w:rPr>
        <w:t>。</w:t>
      </w:r>
    </w:p>
    <w:p w14:paraId="4AE1610C" w14:textId="77777777" w:rsidR="00A3568E" w:rsidRPr="0071534E" w:rsidRDefault="00A3568E">
      <w:pPr>
        <w:spacing w:line="276" w:lineRule="auto"/>
        <w:jc w:val="left"/>
        <w:rPr>
          <w:rFonts w:ascii="宋体" w:hAnsi="宋体"/>
          <w:sz w:val="22"/>
        </w:rPr>
      </w:pPr>
    </w:p>
    <w:p w14:paraId="4354F7CE" w14:textId="77777777" w:rsidR="00A3568E" w:rsidRPr="0071534E" w:rsidRDefault="00A3568E">
      <w:pPr>
        <w:spacing w:line="276" w:lineRule="auto"/>
        <w:jc w:val="left"/>
        <w:rPr>
          <w:rFonts w:ascii="宋体" w:hAnsi="宋体"/>
          <w:sz w:val="22"/>
        </w:rPr>
      </w:pPr>
    </w:p>
    <w:p w14:paraId="2DB380A4" w14:textId="77777777" w:rsidR="00A3568E" w:rsidRPr="0071534E" w:rsidRDefault="00A3568E">
      <w:pPr>
        <w:spacing w:line="276" w:lineRule="auto"/>
        <w:jc w:val="left"/>
        <w:rPr>
          <w:rFonts w:ascii="宋体" w:hAnsi="宋体"/>
          <w:sz w:val="22"/>
        </w:rPr>
      </w:pPr>
    </w:p>
    <w:p w14:paraId="5A5ACF25" w14:textId="77777777" w:rsidR="00A3568E" w:rsidRPr="0071534E" w:rsidRDefault="00A3568E">
      <w:pPr>
        <w:spacing w:line="276" w:lineRule="auto"/>
        <w:jc w:val="left"/>
        <w:rPr>
          <w:rFonts w:ascii="宋体" w:hAnsi="宋体"/>
          <w:sz w:val="22"/>
        </w:rPr>
      </w:pPr>
    </w:p>
    <w:p w14:paraId="68C9A7CA" w14:textId="77777777" w:rsidR="00A3568E" w:rsidRPr="0071534E" w:rsidRDefault="00A3568E">
      <w:pPr>
        <w:spacing w:line="276" w:lineRule="auto"/>
        <w:jc w:val="left"/>
        <w:rPr>
          <w:rFonts w:ascii="宋体" w:hAnsi="宋体"/>
          <w:sz w:val="22"/>
        </w:rPr>
      </w:pPr>
    </w:p>
    <w:p w14:paraId="1B36D90F"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2231E4C6" w14:textId="77777777" w:rsidR="00A3568E" w:rsidRPr="0071534E" w:rsidRDefault="00A3568E">
      <w:pPr>
        <w:spacing w:line="276" w:lineRule="auto"/>
        <w:rPr>
          <w:rFonts w:ascii="宋体" w:hAnsi="宋体"/>
          <w:sz w:val="22"/>
        </w:rPr>
      </w:pPr>
    </w:p>
    <w:p w14:paraId="6F224EFA"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123CBEDD" w14:textId="77777777" w:rsidR="00A3568E" w:rsidRPr="0071534E" w:rsidRDefault="000F2F26">
      <w:pPr>
        <w:widowControl/>
        <w:jc w:val="left"/>
        <w:rPr>
          <w:rFonts w:ascii="宋体" w:hAnsi="宋体"/>
          <w:sz w:val="22"/>
        </w:rPr>
      </w:pPr>
      <w:r w:rsidRPr="0071534E">
        <w:rPr>
          <w:rFonts w:ascii="宋体" w:hAnsi="宋体"/>
          <w:sz w:val="22"/>
        </w:rPr>
        <w:br w:type="page"/>
      </w:r>
    </w:p>
    <w:p w14:paraId="3F72E972" w14:textId="77777777" w:rsidR="00A3568E" w:rsidRPr="0071534E" w:rsidRDefault="000F2F26">
      <w:pPr>
        <w:pStyle w:val="32"/>
        <w:jc w:val="center"/>
        <w:rPr>
          <w:rFonts w:ascii="宋体" w:hAnsi="宋体"/>
          <w:sz w:val="24"/>
          <w:szCs w:val="22"/>
        </w:rPr>
      </w:pPr>
      <w:bookmarkStart w:id="109" w:name="_Toc516568020"/>
      <w:bookmarkStart w:id="110" w:name="_Toc516558339"/>
      <w:r w:rsidRPr="0071534E">
        <w:rPr>
          <w:rFonts w:ascii="宋体" w:hAnsi="宋体" w:hint="eastAsia"/>
          <w:sz w:val="24"/>
          <w:szCs w:val="22"/>
        </w:rPr>
        <w:lastRenderedPageBreak/>
        <w:t>（三</w:t>
      </w:r>
      <w:r w:rsidRPr="0071534E">
        <w:rPr>
          <w:rFonts w:ascii="宋体" w:hAnsi="宋体"/>
          <w:sz w:val="24"/>
          <w:szCs w:val="22"/>
        </w:rPr>
        <w:t>）</w:t>
      </w:r>
      <w:r w:rsidRPr="0071534E">
        <w:rPr>
          <w:rFonts w:ascii="宋体" w:hAnsi="宋体" w:hint="eastAsia"/>
          <w:sz w:val="24"/>
          <w:szCs w:val="22"/>
        </w:rPr>
        <w:t>带“</w:t>
      </w:r>
      <w:r w:rsidRPr="0071534E">
        <w:rPr>
          <w:rFonts w:ascii="宋体" w:hAnsi="宋体" w:cs="宋体" w:hint="eastAsia"/>
          <w:b w:val="0"/>
          <w:sz w:val="22"/>
        </w:rPr>
        <w:t>▲</w:t>
      </w:r>
      <w:r w:rsidRPr="0071534E">
        <w:rPr>
          <w:rFonts w:ascii="宋体" w:hAnsi="宋体" w:hint="eastAsia"/>
          <w:sz w:val="24"/>
          <w:szCs w:val="22"/>
        </w:rPr>
        <w:t>”号条款响应情况表</w:t>
      </w:r>
      <w:bookmarkEnd w:id="109"/>
      <w:bookmarkEnd w:id="110"/>
    </w:p>
    <w:p w14:paraId="367286FE" w14:textId="77777777" w:rsidR="00A3568E" w:rsidRPr="0071534E" w:rsidRDefault="00A3568E">
      <w:pPr>
        <w:rPr>
          <w:sz w:val="22"/>
        </w:rPr>
      </w:pPr>
    </w:p>
    <w:p w14:paraId="62B18A2D" w14:textId="77777777" w:rsidR="00A3568E" w:rsidRPr="0071534E" w:rsidRDefault="000F2F26">
      <w:pPr>
        <w:spacing w:line="600" w:lineRule="exact"/>
        <w:rPr>
          <w:rFonts w:ascii="宋体" w:hAnsi="宋体"/>
          <w:sz w:val="22"/>
        </w:rPr>
      </w:pPr>
      <w:r w:rsidRPr="0071534E">
        <w:rPr>
          <w:rFonts w:ascii="宋体" w:hAnsi="宋体" w:hint="eastAsia"/>
          <w:sz w:val="22"/>
        </w:rPr>
        <w:t xml:space="preserve">项目名称：                                  </w:t>
      </w:r>
      <w:r w:rsidRPr="0071534E">
        <w:rPr>
          <w:rFonts w:ascii="宋体" w:hAnsi="宋体"/>
          <w:sz w:val="22"/>
        </w:rPr>
        <w:t xml:space="preserve">           </w:t>
      </w:r>
      <w:r w:rsidRPr="0071534E">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675116" w:rsidRPr="0071534E" w14:paraId="4DE47741" w14:textId="77777777">
        <w:trPr>
          <w:cantSplit/>
          <w:trHeight w:val="308"/>
        </w:trPr>
        <w:tc>
          <w:tcPr>
            <w:tcW w:w="3085" w:type="dxa"/>
            <w:gridSpan w:val="2"/>
            <w:vAlign w:val="center"/>
          </w:tcPr>
          <w:p w14:paraId="500EBA43" w14:textId="77777777" w:rsidR="00A3568E" w:rsidRPr="0071534E" w:rsidRDefault="000F2F26">
            <w:pPr>
              <w:jc w:val="center"/>
              <w:rPr>
                <w:rFonts w:ascii="宋体" w:hAnsi="宋体"/>
                <w:sz w:val="22"/>
              </w:rPr>
            </w:pPr>
            <w:r w:rsidRPr="0071534E">
              <w:rPr>
                <w:rFonts w:ascii="宋体" w:hAnsi="宋体" w:hint="eastAsia"/>
                <w:sz w:val="22"/>
              </w:rPr>
              <w:t>招标文件要求</w:t>
            </w:r>
          </w:p>
        </w:tc>
        <w:tc>
          <w:tcPr>
            <w:tcW w:w="2825" w:type="dxa"/>
            <w:gridSpan w:val="2"/>
            <w:vAlign w:val="center"/>
          </w:tcPr>
          <w:p w14:paraId="600C74FA" w14:textId="77777777" w:rsidR="00A3568E" w:rsidRPr="0071534E" w:rsidRDefault="000F2F26">
            <w:pPr>
              <w:jc w:val="center"/>
              <w:rPr>
                <w:rFonts w:ascii="宋体" w:hAnsi="宋体"/>
                <w:sz w:val="22"/>
              </w:rPr>
            </w:pPr>
            <w:r w:rsidRPr="0071534E">
              <w:rPr>
                <w:rFonts w:ascii="宋体" w:hAnsi="宋体" w:hint="eastAsia"/>
                <w:sz w:val="22"/>
              </w:rPr>
              <w:t>响应文件内容</w:t>
            </w:r>
          </w:p>
        </w:tc>
        <w:tc>
          <w:tcPr>
            <w:tcW w:w="1243" w:type="dxa"/>
            <w:vMerge w:val="restart"/>
            <w:vAlign w:val="center"/>
          </w:tcPr>
          <w:p w14:paraId="58F09673" w14:textId="77777777" w:rsidR="00A3568E" w:rsidRPr="0071534E" w:rsidRDefault="000F2F26">
            <w:pPr>
              <w:jc w:val="center"/>
              <w:rPr>
                <w:rFonts w:ascii="宋体" w:hAnsi="宋体"/>
                <w:sz w:val="22"/>
              </w:rPr>
            </w:pPr>
            <w:r w:rsidRPr="0071534E">
              <w:rPr>
                <w:rFonts w:ascii="宋体" w:hAnsi="宋体" w:hint="eastAsia"/>
                <w:sz w:val="22"/>
              </w:rPr>
              <w:t>响应情况</w:t>
            </w:r>
          </w:p>
        </w:tc>
        <w:tc>
          <w:tcPr>
            <w:tcW w:w="1907" w:type="dxa"/>
            <w:vMerge w:val="restart"/>
            <w:vAlign w:val="center"/>
          </w:tcPr>
          <w:p w14:paraId="20C8AEBE" w14:textId="77777777" w:rsidR="00A3568E" w:rsidRPr="0071534E" w:rsidRDefault="000F2F26">
            <w:pPr>
              <w:jc w:val="center"/>
              <w:rPr>
                <w:rFonts w:ascii="宋体" w:hAnsi="宋体"/>
                <w:sz w:val="22"/>
              </w:rPr>
            </w:pPr>
            <w:r w:rsidRPr="0071534E">
              <w:rPr>
                <w:rFonts w:ascii="宋体" w:hAnsi="宋体" w:hint="eastAsia"/>
                <w:sz w:val="22"/>
              </w:rPr>
              <w:t>证明资料对应响应文件页码</w:t>
            </w:r>
          </w:p>
        </w:tc>
      </w:tr>
      <w:tr w:rsidR="00675116" w:rsidRPr="0071534E" w14:paraId="3007DDC2" w14:textId="77777777">
        <w:trPr>
          <w:cantSplit/>
          <w:trHeight w:val="141"/>
        </w:trPr>
        <w:tc>
          <w:tcPr>
            <w:tcW w:w="1432" w:type="dxa"/>
            <w:vAlign w:val="center"/>
          </w:tcPr>
          <w:p w14:paraId="50BFD659" w14:textId="77777777" w:rsidR="00A3568E" w:rsidRPr="0071534E" w:rsidRDefault="000F2F26">
            <w:pPr>
              <w:jc w:val="center"/>
              <w:rPr>
                <w:rFonts w:ascii="宋体" w:hAnsi="宋体"/>
                <w:sz w:val="22"/>
              </w:rPr>
            </w:pPr>
            <w:r w:rsidRPr="0071534E">
              <w:rPr>
                <w:rFonts w:ascii="宋体" w:hAnsi="宋体" w:hint="eastAsia"/>
                <w:sz w:val="22"/>
              </w:rPr>
              <w:t>需求</w:t>
            </w:r>
            <w:proofErr w:type="gramStart"/>
            <w:r w:rsidRPr="0071534E">
              <w:rPr>
                <w:rFonts w:ascii="宋体" w:hAnsi="宋体" w:hint="eastAsia"/>
                <w:sz w:val="22"/>
              </w:rPr>
              <w:t>书技术</w:t>
            </w:r>
            <w:proofErr w:type="gramEnd"/>
            <w:r w:rsidRPr="0071534E">
              <w:rPr>
                <w:rFonts w:ascii="宋体" w:hAnsi="宋体" w:hint="eastAsia"/>
                <w:sz w:val="22"/>
              </w:rPr>
              <w:t>要求序号</w:t>
            </w:r>
          </w:p>
        </w:tc>
        <w:tc>
          <w:tcPr>
            <w:tcW w:w="1653" w:type="dxa"/>
            <w:vAlign w:val="center"/>
          </w:tcPr>
          <w:p w14:paraId="6A8EF716" w14:textId="77777777" w:rsidR="00A3568E" w:rsidRPr="0071534E" w:rsidRDefault="000F2F26">
            <w:pPr>
              <w:jc w:val="center"/>
              <w:rPr>
                <w:rFonts w:ascii="宋体" w:hAnsi="宋体"/>
                <w:sz w:val="22"/>
              </w:rPr>
            </w:pPr>
            <w:r w:rsidRPr="0071534E">
              <w:rPr>
                <w:rFonts w:ascii="宋体" w:hAnsi="宋体" w:hint="eastAsia"/>
                <w:sz w:val="22"/>
              </w:rPr>
              <w:t>简要内容</w:t>
            </w:r>
          </w:p>
        </w:tc>
        <w:tc>
          <w:tcPr>
            <w:tcW w:w="1265" w:type="dxa"/>
            <w:vAlign w:val="center"/>
          </w:tcPr>
          <w:p w14:paraId="09A9F045" w14:textId="77777777" w:rsidR="00A3568E" w:rsidRPr="0071534E" w:rsidRDefault="000F2F26">
            <w:pPr>
              <w:jc w:val="center"/>
              <w:rPr>
                <w:rFonts w:ascii="宋体" w:hAnsi="宋体"/>
                <w:sz w:val="22"/>
              </w:rPr>
            </w:pPr>
            <w:r w:rsidRPr="0071534E">
              <w:rPr>
                <w:rFonts w:ascii="宋体" w:hAnsi="宋体" w:hint="eastAsia"/>
                <w:sz w:val="22"/>
              </w:rPr>
              <w:t>条款号</w:t>
            </w:r>
          </w:p>
        </w:tc>
        <w:tc>
          <w:tcPr>
            <w:tcW w:w="1560" w:type="dxa"/>
            <w:vAlign w:val="center"/>
          </w:tcPr>
          <w:p w14:paraId="57734269" w14:textId="77777777" w:rsidR="00A3568E" w:rsidRPr="0071534E" w:rsidRDefault="000F2F26">
            <w:pPr>
              <w:jc w:val="center"/>
              <w:rPr>
                <w:rFonts w:ascii="宋体" w:hAnsi="宋体"/>
                <w:sz w:val="22"/>
              </w:rPr>
            </w:pPr>
            <w:r w:rsidRPr="0071534E">
              <w:rPr>
                <w:rFonts w:ascii="宋体" w:hAnsi="宋体" w:hint="eastAsia"/>
                <w:sz w:val="22"/>
              </w:rPr>
              <w:t>实质响应的具体内容</w:t>
            </w:r>
          </w:p>
        </w:tc>
        <w:tc>
          <w:tcPr>
            <w:tcW w:w="1243" w:type="dxa"/>
            <w:vMerge/>
            <w:vAlign w:val="center"/>
          </w:tcPr>
          <w:p w14:paraId="7BC78A96" w14:textId="77777777" w:rsidR="00A3568E" w:rsidRPr="0071534E" w:rsidRDefault="00A3568E">
            <w:pPr>
              <w:jc w:val="center"/>
              <w:rPr>
                <w:rFonts w:ascii="宋体" w:hAnsi="宋体"/>
                <w:sz w:val="22"/>
              </w:rPr>
            </w:pPr>
          </w:p>
        </w:tc>
        <w:tc>
          <w:tcPr>
            <w:tcW w:w="1907" w:type="dxa"/>
            <w:vMerge/>
            <w:vAlign w:val="center"/>
          </w:tcPr>
          <w:p w14:paraId="311C9188" w14:textId="77777777" w:rsidR="00A3568E" w:rsidRPr="0071534E" w:rsidRDefault="00A3568E">
            <w:pPr>
              <w:ind w:rightChars="-51" w:right="-107"/>
              <w:jc w:val="center"/>
              <w:rPr>
                <w:rFonts w:ascii="宋体" w:hAnsi="宋体"/>
                <w:sz w:val="22"/>
              </w:rPr>
            </w:pPr>
          </w:p>
        </w:tc>
      </w:tr>
      <w:tr w:rsidR="00675116" w:rsidRPr="0071534E" w14:paraId="6534DA14" w14:textId="77777777">
        <w:trPr>
          <w:trHeight w:val="308"/>
        </w:trPr>
        <w:tc>
          <w:tcPr>
            <w:tcW w:w="1432" w:type="dxa"/>
          </w:tcPr>
          <w:p w14:paraId="38D31CAA" w14:textId="77777777" w:rsidR="00A3568E" w:rsidRPr="0071534E" w:rsidRDefault="00A3568E">
            <w:pPr>
              <w:rPr>
                <w:rFonts w:ascii="宋体" w:hAnsi="宋体"/>
                <w:sz w:val="22"/>
              </w:rPr>
            </w:pPr>
          </w:p>
        </w:tc>
        <w:tc>
          <w:tcPr>
            <w:tcW w:w="1653" w:type="dxa"/>
          </w:tcPr>
          <w:p w14:paraId="15FF80A6" w14:textId="77777777" w:rsidR="00A3568E" w:rsidRPr="0071534E" w:rsidRDefault="00A3568E">
            <w:pPr>
              <w:rPr>
                <w:rFonts w:ascii="宋体" w:hAnsi="宋体"/>
                <w:sz w:val="22"/>
              </w:rPr>
            </w:pPr>
          </w:p>
        </w:tc>
        <w:tc>
          <w:tcPr>
            <w:tcW w:w="1265" w:type="dxa"/>
          </w:tcPr>
          <w:p w14:paraId="05F72072" w14:textId="77777777" w:rsidR="00A3568E" w:rsidRPr="0071534E" w:rsidRDefault="00A3568E">
            <w:pPr>
              <w:rPr>
                <w:rFonts w:ascii="宋体" w:hAnsi="宋体"/>
                <w:sz w:val="22"/>
              </w:rPr>
            </w:pPr>
          </w:p>
        </w:tc>
        <w:tc>
          <w:tcPr>
            <w:tcW w:w="1560" w:type="dxa"/>
          </w:tcPr>
          <w:p w14:paraId="74A47B78" w14:textId="77777777" w:rsidR="00A3568E" w:rsidRPr="0071534E" w:rsidRDefault="00A3568E">
            <w:pPr>
              <w:rPr>
                <w:rFonts w:ascii="宋体" w:hAnsi="宋体"/>
                <w:sz w:val="22"/>
              </w:rPr>
            </w:pPr>
          </w:p>
        </w:tc>
        <w:tc>
          <w:tcPr>
            <w:tcW w:w="1243" w:type="dxa"/>
          </w:tcPr>
          <w:p w14:paraId="6521A46D" w14:textId="77777777" w:rsidR="00A3568E" w:rsidRPr="0071534E" w:rsidRDefault="00A3568E">
            <w:pPr>
              <w:rPr>
                <w:rFonts w:ascii="宋体" w:hAnsi="宋体"/>
                <w:sz w:val="22"/>
              </w:rPr>
            </w:pPr>
          </w:p>
        </w:tc>
        <w:tc>
          <w:tcPr>
            <w:tcW w:w="1907" w:type="dxa"/>
          </w:tcPr>
          <w:p w14:paraId="56ADD0EC" w14:textId="77777777" w:rsidR="00A3568E" w:rsidRPr="0071534E" w:rsidRDefault="00A3568E">
            <w:pPr>
              <w:rPr>
                <w:rFonts w:ascii="宋体" w:hAnsi="宋体"/>
                <w:sz w:val="22"/>
              </w:rPr>
            </w:pPr>
          </w:p>
        </w:tc>
      </w:tr>
      <w:tr w:rsidR="00675116" w:rsidRPr="0071534E" w14:paraId="34C711AD" w14:textId="77777777">
        <w:trPr>
          <w:trHeight w:val="293"/>
        </w:trPr>
        <w:tc>
          <w:tcPr>
            <w:tcW w:w="1432" w:type="dxa"/>
          </w:tcPr>
          <w:p w14:paraId="379F2422" w14:textId="77777777" w:rsidR="00A3568E" w:rsidRPr="0071534E" w:rsidRDefault="00A3568E">
            <w:pPr>
              <w:rPr>
                <w:rFonts w:ascii="宋体" w:hAnsi="宋体"/>
                <w:sz w:val="22"/>
              </w:rPr>
            </w:pPr>
          </w:p>
        </w:tc>
        <w:tc>
          <w:tcPr>
            <w:tcW w:w="1653" w:type="dxa"/>
          </w:tcPr>
          <w:p w14:paraId="6F39F148" w14:textId="77777777" w:rsidR="00A3568E" w:rsidRPr="0071534E" w:rsidRDefault="00A3568E">
            <w:pPr>
              <w:rPr>
                <w:rFonts w:ascii="宋体" w:hAnsi="宋体"/>
                <w:sz w:val="22"/>
              </w:rPr>
            </w:pPr>
          </w:p>
        </w:tc>
        <w:tc>
          <w:tcPr>
            <w:tcW w:w="1265" w:type="dxa"/>
          </w:tcPr>
          <w:p w14:paraId="1CEA5B8F" w14:textId="77777777" w:rsidR="00A3568E" w:rsidRPr="0071534E" w:rsidRDefault="00A3568E">
            <w:pPr>
              <w:rPr>
                <w:rFonts w:ascii="宋体" w:hAnsi="宋体"/>
                <w:sz w:val="22"/>
              </w:rPr>
            </w:pPr>
          </w:p>
        </w:tc>
        <w:tc>
          <w:tcPr>
            <w:tcW w:w="1560" w:type="dxa"/>
          </w:tcPr>
          <w:p w14:paraId="65C72EED" w14:textId="77777777" w:rsidR="00A3568E" w:rsidRPr="0071534E" w:rsidRDefault="00A3568E">
            <w:pPr>
              <w:rPr>
                <w:rFonts w:ascii="宋体" w:hAnsi="宋体"/>
                <w:sz w:val="22"/>
              </w:rPr>
            </w:pPr>
          </w:p>
        </w:tc>
        <w:tc>
          <w:tcPr>
            <w:tcW w:w="1243" w:type="dxa"/>
          </w:tcPr>
          <w:p w14:paraId="256019DC" w14:textId="77777777" w:rsidR="00A3568E" w:rsidRPr="0071534E" w:rsidRDefault="00A3568E">
            <w:pPr>
              <w:rPr>
                <w:rFonts w:ascii="宋体" w:hAnsi="宋体"/>
                <w:sz w:val="22"/>
              </w:rPr>
            </w:pPr>
          </w:p>
        </w:tc>
        <w:tc>
          <w:tcPr>
            <w:tcW w:w="1907" w:type="dxa"/>
          </w:tcPr>
          <w:p w14:paraId="72CCC5A4" w14:textId="77777777" w:rsidR="00A3568E" w:rsidRPr="0071534E" w:rsidRDefault="00A3568E">
            <w:pPr>
              <w:rPr>
                <w:rFonts w:ascii="宋体" w:hAnsi="宋体"/>
                <w:sz w:val="22"/>
              </w:rPr>
            </w:pPr>
          </w:p>
        </w:tc>
      </w:tr>
      <w:tr w:rsidR="00675116" w:rsidRPr="0071534E" w14:paraId="4A058A4B" w14:textId="77777777">
        <w:trPr>
          <w:trHeight w:val="308"/>
        </w:trPr>
        <w:tc>
          <w:tcPr>
            <w:tcW w:w="1432" w:type="dxa"/>
          </w:tcPr>
          <w:p w14:paraId="53FDDF4E" w14:textId="77777777" w:rsidR="00A3568E" w:rsidRPr="0071534E" w:rsidRDefault="00A3568E">
            <w:pPr>
              <w:rPr>
                <w:rFonts w:ascii="宋体" w:hAnsi="宋体"/>
                <w:sz w:val="22"/>
              </w:rPr>
            </w:pPr>
          </w:p>
        </w:tc>
        <w:tc>
          <w:tcPr>
            <w:tcW w:w="1653" w:type="dxa"/>
          </w:tcPr>
          <w:p w14:paraId="4D6C9BC9" w14:textId="77777777" w:rsidR="00A3568E" w:rsidRPr="0071534E" w:rsidRDefault="00A3568E">
            <w:pPr>
              <w:rPr>
                <w:rFonts w:ascii="宋体" w:hAnsi="宋体"/>
                <w:sz w:val="22"/>
              </w:rPr>
            </w:pPr>
          </w:p>
        </w:tc>
        <w:tc>
          <w:tcPr>
            <w:tcW w:w="1265" w:type="dxa"/>
          </w:tcPr>
          <w:p w14:paraId="5AA14FCD" w14:textId="77777777" w:rsidR="00A3568E" w:rsidRPr="0071534E" w:rsidRDefault="00A3568E">
            <w:pPr>
              <w:rPr>
                <w:rFonts w:ascii="宋体" w:hAnsi="宋体"/>
                <w:sz w:val="22"/>
              </w:rPr>
            </w:pPr>
          </w:p>
        </w:tc>
        <w:tc>
          <w:tcPr>
            <w:tcW w:w="1560" w:type="dxa"/>
          </w:tcPr>
          <w:p w14:paraId="797F46E2" w14:textId="77777777" w:rsidR="00A3568E" w:rsidRPr="0071534E" w:rsidRDefault="00A3568E">
            <w:pPr>
              <w:rPr>
                <w:rFonts w:ascii="宋体" w:hAnsi="宋体"/>
                <w:sz w:val="22"/>
              </w:rPr>
            </w:pPr>
          </w:p>
        </w:tc>
        <w:tc>
          <w:tcPr>
            <w:tcW w:w="1243" w:type="dxa"/>
          </w:tcPr>
          <w:p w14:paraId="22CF3D05" w14:textId="77777777" w:rsidR="00A3568E" w:rsidRPr="0071534E" w:rsidRDefault="00A3568E">
            <w:pPr>
              <w:rPr>
                <w:rFonts w:ascii="宋体" w:hAnsi="宋体"/>
                <w:sz w:val="22"/>
              </w:rPr>
            </w:pPr>
          </w:p>
        </w:tc>
        <w:tc>
          <w:tcPr>
            <w:tcW w:w="1907" w:type="dxa"/>
          </w:tcPr>
          <w:p w14:paraId="0364B878" w14:textId="77777777" w:rsidR="00A3568E" w:rsidRPr="0071534E" w:rsidRDefault="00A3568E">
            <w:pPr>
              <w:rPr>
                <w:rFonts w:ascii="宋体" w:hAnsi="宋体"/>
                <w:sz w:val="22"/>
              </w:rPr>
            </w:pPr>
          </w:p>
        </w:tc>
      </w:tr>
      <w:tr w:rsidR="00675116" w:rsidRPr="0071534E" w14:paraId="27B4E71E" w14:textId="77777777">
        <w:trPr>
          <w:trHeight w:val="293"/>
        </w:trPr>
        <w:tc>
          <w:tcPr>
            <w:tcW w:w="1432" w:type="dxa"/>
          </w:tcPr>
          <w:p w14:paraId="519729A6" w14:textId="77777777" w:rsidR="00A3568E" w:rsidRPr="0071534E" w:rsidRDefault="00A3568E">
            <w:pPr>
              <w:rPr>
                <w:rFonts w:ascii="宋体" w:hAnsi="宋体"/>
                <w:sz w:val="22"/>
              </w:rPr>
            </w:pPr>
          </w:p>
        </w:tc>
        <w:tc>
          <w:tcPr>
            <w:tcW w:w="1653" w:type="dxa"/>
          </w:tcPr>
          <w:p w14:paraId="2F25AD4E" w14:textId="77777777" w:rsidR="00A3568E" w:rsidRPr="0071534E" w:rsidRDefault="00A3568E">
            <w:pPr>
              <w:rPr>
                <w:rFonts w:ascii="宋体" w:hAnsi="宋体"/>
                <w:sz w:val="22"/>
              </w:rPr>
            </w:pPr>
          </w:p>
        </w:tc>
        <w:tc>
          <w:tcPr>
            <w:tcW w:w="1265" w:type="dxa"/>
          </w:tcPr>
          <w:p w14:paraId="537667AB" w14:textId="77777777" w:rsidR="00A3568E" w:rsidRPr="0071534E" w:rsidRDefault="00A3568E">
            <w:pPr>
              <w:rPr>
                <w:rFonts w:ascii="宋体" w:hAnsi="宋体"/>
                <w:sz w:val="22"/>
              </w:rPr>
            </w:pPr>
          </w:p>
        </w:tc>
        <w:tc>
          <w:tcPr>
            <w:tcW w:w="1560" w:type="dxa"/>
          </w:tcPr>
          <w:p w14:paraId="0073FF44" w14:textId="77777777" w:rsidR="00A3568E" w:rsidRPr="0071534E" w:rsidRDefault="00A3568E">
            <w:pPr>
              <w:rPr>
                <w:rFonts w:ascii="宋体" w:hAnsi="宋体"/>
                <w:sz w:val="22"/>
              </w:rPr>
            </w:pPr>
          </w:p>
        </w:tc>
        <w:tc>
          <w:tcPr>
            <w:tcW w:w="1243" w:type="dxa"/>
          </w:tcPr>
          <w:p w14:paraId="7D1475A4" w14:textId="77777777" w:rsidR="00A3568E" w:rsidRPr="0071534E" w:rsidRDefault="00A3568E">
            <w:pPr>
              <w:rPr>
                <w:rFonts w:ascii="宋体" w:hAnsi="宋体"/>
                <w:sz w:val="22"/>
              </w:rPr>
            </w:pPr>
          </w:p>
        </w:tc>
        <w:tc>
          <w:tcPr>
            <w:tcW w:w="1907" w:type="dxa"/>
          </w:tcPr>
          <w:p w14:paraId="14F21FA6" w14:textId="77777777" w:rsidR="00A3568E" w:rsidRPr="0071534E" w:rsidRDefault="00A3568E">
            <w:pPr>
              <w:rPr>
                <w:rFonts w:ascii="宋体" w:hAnsi="宋体"/>
                <w:sz w:val="22"/>
              </w:rPr>
            </w:pPr>
          </w:p>
        </w:tc>
      </w:tr>
      <w:tr w:rsidR="00675116" w:rsidRPr="0071534E" w14:paraId="4166C50D" w14:textId="77777777">
        <w:trPr>
          <w:trHeight w:val="308"/>
        </w:trPr>
        <w:tc>
          <w:tcPr>
            <w:tcW w:w="1432" w:type="dxa"/>
          </w:tcPr>
          <w:p w14:paraId="62132C22" w14:textId="77777777" w:rsidR="00A3568E" w:rsidRPr="0071534E" w:rsidRDefault="00A3568E">
            <w:pPr>
              <w:rPr>
                <w:rFonts w:ascii="宋体" w:hAnsi="宋体"/>
                <w:sz w:val="22"/>
              </w:rPr>
            </w:pPr>
          </w:p>
        </w:tc>
        <w:tc>
          <w:tcPr>
            <w:tcW w:w="1653" w:type="dxa"/>
          </w:tcPr>
          <w:p w14:paraId="14910413" w14:textId="77777777" w:rsidR="00A3568E" w:rsidRPr="0071534E" w:rsidRDefault="00A3568E">
            <w:pPr>
              <w:rPr>
                <w:rFonts w:ascii="宋体" w:hAnsi="宋体"/>
                <w:sz w:val="22"/>
              </w:rPr>
            </w:pPr>
          </w:p>
        </w:tc>
        <w:tc>
          <w:tcPr>
            <w:tcW w:w="1265" w:type="dxa"/>
          </w:tcPr>
          <w:p w14:paraId="1A55F9B6" w14:textId="77777777" w:rsidR="00A3568E" w:rsidRPr="0071534E" w:rsidRDefault="00A3568E">
            <w:pPr>
              <w:rPr>
                <w:rFonts w:ascii="宋体" w:hAnsi="宋体"/>
                <w:sz w:val="22"/>
              </w:rPr>
            </w:pPr>
          </w:p>
        </w:tc>
        <w:tc>
          <w:tcPr>
            <w:tcW w:w="1560" w:type="dxa"/>
          </w:tcPr>
          <w:p w14:paraId="6F59866B" w14:textId="77777777" w:rsidR="00A3568E" w:rsidRPr="0071534E" w:rsidRDefault="00A3568E">
            <w:pPr>
              <w:rPr>
                <w:rFonts w:ascii="宋体" w:hAnsi="宋体"/>
                <w:sz w:val="22"/>
              </w:rPr>
            </w:pPr>
          </w:p>
        </w:tc>
        <w:tc>
          <w:tcPr>
            <w:tcW w:w="1243" w:type="dxa"/>
          </w:tcPr>
          <w:p w14:paraId="5886A5C4" w14:textId="77777777" w:rsidR="00A3568E" w:rsidRPr="0071534E" w:rsidRDefault="00A3568E">
            <w:pPr>
              <w:rPr>
                <w:rFonts w:ascii="宋体" w:hAnsi="宋体"/>
                <w:sz w:val="22"/>
              </w:rPr>
            </w:pPr>
          </w:p>
        </w:tc>
        <w:tc>
          <w:tcPr>
            <w:tcW w:w="1907" w:type="dxa"/>
          </w:tcPr>
          <w:p w14:paraId="40922373" w14:textId="77777777" w:rsidR="00A3568E" w:rsidRPr="0071534E" w:rsidRDefault="00A3568E">
            <w:pPr>
              <w:rPr>
                <w:rFonts w:ascii="宋体" w:hAnsi="宋体"/>
                <w:sz w:val="22"/>
              </w:rPr>
            </w:pPr>
          </w:p>
        </w:tc>
      </w:tr>
      <w:tr w:rsidR="00675116" w:rsidRPr="0071534E" w14:paraId="70575F00" w14:textId="77777777">
        <w:trPr>
          <w:trHeight w:val="308"/>
        </w:trPr>
        <w:tc>
          <w:tcPr>
            <w:tcW w:w="1432" w:type="dxa"/>
          </w:tcPr>
          <w:p w14:paraId="1EA24822" w14:textId="77777777" w:rsidR="00A3568E" w:rsidRPr="0071534E" w:rsidRDefault="00A3568E">
            <w:pPr>
              <w:rPr>
                <w:rFonts w:ascii="宋体" w:hAnsi="宋体"/>
                <w:sz w:val="22"/>
              </w:rPr>
            </w:pPr>
          </w:p>
        </w:tc>
        <w:tc>
          <w:tcPr>
            <w:tcW w:w="1653" w:type="dxa"/>
          </w:tcPr>
          <w:p w14:paraId="52B613F9" w14:textId="77777777" w:rsidR="00A3568E" w:rsidRPr="0071534E" w:rsidRDefault="00A3568E">
            <w:pPr>
              <w:rPr>
                <w:rFonts w:ascii="宋体" w:hAnsi="宋体"/>
                <w:sz w:val="22"/>
              </w:rPr>
            </w:pPr>
          </w:p>
        </w:tc>
        <w:tc>
          <w:tcPr>
            <w:tcW w:w="1265" w:type="dxa"/>
          </w:tcPr>
          <w:p w14:paraId="2E290635" w14:textId="77777777" w:rsidR="00A3568E" w:rsidRPr="0071534E" w:rsidRDefault="00A3568E">
            <w:pPr>
              <w:rPr>
                <w:rFonts w:ascii="宋体" w:hAnsi="宋体"/>
                <w:sz w:val="22"/>
              </w:rPr>
            </w:pPr>
          </w:p>
        </w:tc>
        <w:tc>
          <w:tcPr>
            <w:tcW w:w="1560" w:type="dxa"/>
          </w:tcPr>
          <w:p w14:paraId="76DFF56B" w14:textId="77777777" w:rsidR="00A3568E" w:rsidRPr="0071534E" w:rsidRDefault="00A3568E">
            <w:pPr>
              <w:rPr>
                <w:rFonts w:ascii="宋体" w:hAnsi="宋体"/>
                <w:sz w:val="22"/>
              </w:rPr>
            </w:pPr>
          </w:p>
        </w:tc>
        <w:tc>
          <w:tcPr>
            <w:tcW w:w="1243" w:type="dxa"/>
          </w:tcPr>
          <w:p w14:paraId="08D705BB" w14:textId="77777777" w:rsidR="00A3568E" w:rsidRPr="0071534E" w:rsidRDefault="00A3568E">
            <w:pPr>
              <w:rPr>
                <w:rFonts w:ascii="宋体" w:hAnsi="宋体"/>
                <w:sz w:val="22"/>
              </w:rPr>
            </w:pPr>
          </w:p>
        </w:tc>
        <w:tc>
          <w:tcPr>
            <w:tcW w:w="1907" w:type="dxa"/>
          </w:tcPr>
          <w:p w14:paraId="3C039427" w14:textId="77777777" w:rsidR="00A3568E" w:rsidRPr="0071534E" w:rsidRDefault="00A3568E">
            <w:pPr>
              <w:rPr>
                <w:rFonts w:ascii="宋体" w:hAnsi="宋体"/>
                <w:sz w:val="22"/>
              </w:rPr>
            </w:pPr>
          </w:p>
        </w:tc>
      </w:tr>
      <w:tr w:rsidR="00675116" w:rsidRPr="0071534E" w14:paraId="2CBFBD3C" w14:textId="77777777">
        <w:trPr>
          <w:trHeight w:val="308"/>
        </w:trPr>
        <w:tc>
          <w:tcPr>
            <w:tcW w:w="1432" w:type="dxa"/>
          </w:tcPr>
          <w:p w14:paraId="62E4841A" w14:textId="77777777" w:rsidR="00A3568E" w:rsidRPr="0071534E" w:rsidRDefault="00A3568E">
            <w:pPr>
              <w:rPr>
                <w:rFonts w:ascii="宋体" w:hAnsi="宋体"/>
                <w:sz w:val="22"/>
              </w:rPr>
            </w:pPr>
          </w:p>
        </w:tc>
        <w:tc>
          <w:tcPr>
            <w:tcW w:w="1653" w:type="dxa"/>
          </w:tcPr>
          <w:p w14:paraId="73ACB215" w14:textId="77777777" w:rsidR="00A3568E" w:rsidRPr="0071534E" w:rsidRDefault="00A3568E">
            <w:pPr>
              <w:rPr>
                <w:rFonts w:ascii="宋体" w:hAnsi="宋体"/>
                <w:sz w:val="22"/>
              </w:rPr>
            </w:pPr>
          </w:p>
        </w:tc>
        <w:tc>
          <w:tcPr>
            <w:tcW w:w="1265" w:type="dxa"/>
          </w:tcPr>
          <w:p w14:paraId="4338CB43" w14:textId="77777777" w:rsidR="00A3568E" w:rsidRPr="0071534E" w:rsidRDefault="00A3568E">
            <w:pPr>
              <w:rPr>
                <w:rFonts w:ascii="宋体" w:hAnsi="宋体"/>
                <w:sz w:val="22"/>
              </w:rPr>
            </w:pPr>
          </w:p>
        </w:tc>
        <w:tc>
          <w:tcPr>
            <w:tcW w:w="1560" w:type="dxa"/>
          </w:tcPr>
          <w:p w14:paraId="74DA9816" w14:textId="77777777" w:rsidR="00A3568E" w:rsidRPr="0071534E" w:rsidRDefault="00A3568E">
            <w:pPr>
              <w:rPr>
                <w:rFonts w:ascii="宋体" w:hAnsi="宋体"/>
                <w:sz w:val="22"/>
              </w:rPr>
            </w:pPr>
          </w:p>
        </w:tc>
        <w:tc>
          <w:tcPr>
            <w:tcW w:w="1243" w:type="dxa"/>
          </w:tcPr>
          <w:p w14:paraId="01098087" w14:textId="77777777" w:rsidR="00A3568E" w:rsidRPr="0071534E" w:rsidRDefault="00A3568E">
            <w:pPr>
              <w:rPr>
                <w:rFonts w:ascii="宋体" w:hAnsi="宋体"/>
                <w:sz w:val="22"/>
              </w:rPr>
            </w:pPr>
          </w:p>
        </w:tc>
        <w:tc>
          <w:tcPr>
            <w:tcW w:w="1907" w:type="dxa"/>
          </w:tcPr>
          <w:p w14:paraId="64946A52" w14:textId="77777777" w:rsidR="00A3568E" w:rsidRPr="0071534E" w:rsidRDefault="00A3568E">
            <w:pPr>
              <w:rPr>
                <w:rFonts w:ascii="宋体" w:hAnsi="宋体"/>
                <w:sz w:val="22"/>
              </w:rPr>
            </w:pPr>
          </w:p>
        </w:tc>
      </w:tr>
      <w:tr w:rsidR="00675116" w:rsidRPr="0071534E" w14:paraId="1D3C866B" w14:textId="77777777">
        <w:trPr>
          <w:trHeight w:val="308"/>
        </w:trPr>
        <w:tc>
          <w:tcPr>
            <w:tcW w:w="1432" w:type="dxa"/>
          </w:tcPr>
          <w:p w14:paraId="52CB65E3" w14:textId="77777777" w:rsidR="00A3568E" w:rsidRPr="0071534E" w:rsidRDefault="00A3568E">
            <w:pPr>
              <w:rPr>
                <w:rFonts w:ascii="宋体" w:hAnsi="宋体"/>
                <w:sz w:val="22"/>
              </w:rPr>
            </w:pPr>
          </w:p>
        </w:tc>
        <w:tc>
          <w:tcPr>
            <w:tcW w:w="1653" w:type="dxa"/>
          </w:tcPr>
          <w:p w14:paraId="60108D0E" w14:textId="77777777" w:rsidR="00A3568E" w:rsidRPr="0071534E" w:rsidRDefault="00A3568E">
            <w:pPr>
              <w:rPr>
                <w:rFonts w:ascii="宋体" w:hAnsi="宋体"/>
                <w:sz w:val="22"/>
              </w:rPr>
            </w:pPr>
          </w:p>
        </w:tc>
        <w:tc>
          <w:tcPr>
            <w:tcW w:w="1265" w:type="dxa"/>
          </w:tcPr>
          <w:p w14:paraId="760038E2" w14:textId="77777777" w:rsidR="00A3568E" w:rsidRPr="0071534E" w:rsidRDefault="00A3568E">
            <w:pPr>
              <w:rPr>
                <w:rFonts w:ascii="宋体" w:hAnsi="宋体"/>
                <w:sz w:val="22"/>
              </w:rPr>
            </w:pPr>
          </w:p>
        </w:tc>
        <w:tc>
          <w:tcPr>
            <w:tcW w:w="1560" w:type="dxa"/>
          </w:tcPr>
          <w:p w14:paraId="01933E66" w14:textId="77777777" w:rsidR="00A3568E" w:rsidRPr="0071534E" w:rsidRDefault="00A3568E">
            <w:pPr>
              <w:rPr>
                <w:rFonts w:ascii="宋体" w:hAnsi="宋体"/>
                <w:sz w:val="22"/>
              </w:rPr>
            </w:pPr>
          </w:p>
        </w:tc>
        <w:tc>
          <w:tcPr>
            <w:tcW w:w="1243" w:type="dxa"/>
          </w:tcPr>
          <w:p w14:paraId="08CD921F" w14:textId="77777777" w:rsidR="00A3568E" w:rsidRPr="0071534E" w:rsidRDefault="00A3568E">
            <w:pPr>
              <w:rPr>
                <w:rFonts w:ascii="宋体" w:hAnsi="宋体"/>
                <w:sz w:val="22"/>
              </w:rPr>
            </w:pPr>
          </w:p>
        </w:tc>
        <w:tc>
          <w:tcPr>
            <w:tcW w:w="1907" w:type="dxa"/>
          </w:tcPr>
          <w:p w14:paraId="516B522E" w14:textId="77777777" w:rsidR="00A3568E" w:rsidRPr="0071534E" w:rsidRDefault="00A3568E">
            <w:pPr>
              <w:rPr>
                <w:rFonts w:ascii="宋体" w:hAnsi="宋体"/>
                <w:sz w:val="22"/>
              </w:rPr>
            </w:pPr>
          </w:p>
        </w:tc>
      </w:tr>
      <w:tr w:rsidR="00675116" w:rsidRPr="0071534E" w14:paraId="5A1FCD93" w14:textId="77777777">
        <w:trPr>
          <w:trHeight w:val="308"/>
        </w:trPr>
        <w:tc>
          <w:tcPr>
            <w:tcW w:w="1432" w:type="dxa"/>
          </w:tcPr>
          <w:p w14:paraId="35FD6E9E" w14:textId="77777777" w:rsidR="00A3568E" w:rsidRPr="0071534E" w:rsidRDefault="00A3568E">
            <w:pPr>
              <w:rPr>
                <w:rFonts w:ascii="宋体" w:hAnsi="宋体"/>
                <w:sz w:val="22"/>
              </w:rPr>
            </w:pPr>
          </w:p>
        </w:tc>
        <w:tc>
          <w:tcPr>
            <w:tcW w:w="1653" w:type="dxa"/>
          </w:tcPr>
          <w:p w14:paraId="568982A2" w14:textId="77777777" w:rsidR="00A3568E" w:rsidRPr="0071534E" w:rsidRDefault="00A3568E">
            <w:pPr>
              <w:rPr>
                <w:rFonts w:ascii="宋体" w:hAnsi="宋体"/>
                <w:sz w:val="22"/>
              </w:rPr>
            </w:pPr>
          </w:p>
        </w:tc>
        <w:tc>
          <w:tcPr>
            <w:tcW w:w="1265" w:type="dxa"/>
          </w:tcPr>
          <w:p w14:paraId="74655585" w14:textId="77777777" w:rsidR="00A3568E" w:rsidRPr="0071534E" w:rsidRDefault="00A3568E">
            <w:pPr>
              <w:rPr>
                <w:rFonts w:ascii="宋体" w:hAnsi="宋体"/>
                <w:sz w:val="22"/>
              </w:rPr>
            </w:pPr>
          </w:p>
        </w:tc>
        <w:tc>
          <w:tcPr>
            <w:tcW w:w="1560" w:type="dxa"/>
          </w:tcPr>
          <w:p w14:paraId="6E8EB2E5" w14:textId="77777777" w:rsidR="00A3568E" w:rsidRPr="0071534E" w:rsidRDefault="00A3568E">
            <w:pPr>
              <w:rPr>
                <w:rFonts w:ascii="宋体" w:hAnsi="宋体"/>
                <w:sz w:val="22"/>
              </w:rPr>
            </w:pPr>
          </w:p>
        </w:tc>
        <w:tc>
          <w:tcPr>
            <w:tcW w:w="1243" w:type="dxa"/>
          </w:tcPr>
          <w:p w14:paraId="7371E476" w14:textId="77777777" w:rsidR="00A3568E" w:rsidRPr="0071534E" w:rsidRDefault="00A3568E">
            <w:pPr>
              <w:rPr>
                <w:rFonts w:ascii="宋体" w:hAnsi="宋体"/>
                <w:sz w:val="22"/>
              </w:rPr>
            </w:pPr>
          </w:p>
        </w:tc>
        <w:tc>
          <w:tcPr>
            <w:tcW w:w="1907" w:type="dxa"/>
          </w:tcPr>
          <w:p w14:paraId="73568B02" w14:textId="77777777" w:rsidR="00A3568E" w:rsidRPr="0071534E" w:rsidRDefault="00A3568E">
            <w:pPr>
              <w:rPr>
                <w:rFonts w:ascii="宋体" w:hAnsi="宋体"/>
                <w:sz w:val="22"/>
              </w:rPr>
            </w:pPr>
          </w:p>
        </w:tc>
      </w:tr>
      <w:tr w:rsidR="00675116" w:rsidRPr="0071534E" w14:paraId="11E7F665" w14:textId="77777777">
        <w:trPr>
          <w:trHeight w:val="308"/>
        </w:trPr>
        <w:tc>
          <w:tcPr>
            <w:tcW w:w="1432" w:type="dxa"/>
          </w:tcPr>
          <w:p w14:paraId="111E785E" w14:textId="77777777" w:rsidR="00A3568E" w:rsidRPr="0071534E" w:rsidRDefault="00A3568E">
            <w:pPr>
              <w:rPr>
                <w:rFonts w:ascii="宋体" w:hAnsi="宋体"/>
                <w:sz w:val="22"/>
              </w:rPr>
            </w:pPr>
          </w:p>
        </w:tc>
        <w:tc>
          <w:tcPr>
            <w:tcW w:w="1653" w:type="dxa"/>
          </w:tcPr>
          <w:p w14:paraId="58FC5A35" w14:textId="77777777" w:rsidR="00A3568E" w:rsidRPr="0071534E" w:rsidRDefault="00A3568E">
            <w:pPr>
              <w:rPr>
                <w:rFonts w:ascii="宋体" w:hAnsi="宋体"/>
                <w:sz w:val="22"/>
              </w:rPr>
            </w:pPr>
          </w:p>
        </w:tc>
        <w:tc>
          <w:tcPr>
            <w:tcW w:w="1265" w:type="dxa"/>
          </w:tcPr>
          <w:p w14:paraId="641D7599" w14:textId="77777777" w:rsidR="00A3568E" w:rsidRPr="0071534E" w:rsidRDefault="00A3568E">
            <w:pPr>
              <w:rPr>
                <w:rFonts w:ascii="宋体" w:hAnsi="宋体"/>
                <w:sz w:val="22"/>
              </w:rPr>
            </w:pPr>
          </w:p>
        </w:tc>
        <w:tc>
          <w:tcPr>
            <w:tcW w:w="1560" w:type="dxa"/>
          </w:tcPr>
          <w:p w14:paraId="59356052" w14:textId="77777777" w:rsidR="00A3568E" w:rsidRPr="0071534E" w:rsidRDefault="00A3568E">
            <w:pPr>
              <w:rPr>
                <w:rFonts w:ascii="宋体" w:hAnsi="宋体"/>
                <w:sz w:val="22"/>
              </w:rPr>
            </w:pPr>
          </w:p>
        </w:tc>
        <w:tc>
          <w:tcPr>
            <w:tcW w:w="1243" w:type="dxa"/>
          </w:tcPr>
          <w:p w14:paraId="6FBD1FA6" w14:textId="77777777" w:rsidR="00A3568E" w:rsidRPr="0071534E" w:rsidRDefault="00A3568E">
            <w:pPr>
              <w:rPr>
                <w:rFonts w:ascii="宋体" w:hAnsi="宋体"/>
                <w:sz w:val="22"/>
              </w:rPr>
            </w:pPr>
          </w:p>
        </w:tc>
        <w:tc>
          <w:tcPr>
            <w:tcW w:w="1907" w:type="dxa"/>
          </w:tcPr>
          <w:p w14:paraId="457418CB" w14:textId="77777777" w:rsidR="00A3568E" w:rsidRPr="0071534E" w:rsidRDefault="00A3568E">
            <w:pPr>
              <w:rPr>
                <w:rFonts w:ascii="宋体" w:hAnsi="宋体"/>
                <w:sz w:val="22"/>
              </w:rPr>
            </w:pPr>
          </w:p>
        </w:tc>
      </w:tr>
      <w:tr w:rsidR="00A3568E" w:rsidRPr="0071534E" w14:paraId="14586C18" w14:textId="77777777">
        <w:trPr>
          <w:trHeight w:val="308"/>
        </w:trPr>
        <w:tc>
          <w:tcPr>
            <w:tcW w:w="1432" w:type="dxa"/>
          </w:tcPr>
          <w:p w14:paraId="0AE44195" w14:textId="77777777" w:rsidR="00A3568E" w:rsidRPr="0071534E" w:rsidRDefault="00A3568E">
            <w:pPr>
              <w:rPr>
                <w:rFonts w:ascii="宋体" w:hAnsi="宋体"/>
                <w:sz w:val="22"/>
              </w:rPr>
            </w:pPr>
          </w:p>
        </w:tc>
        <w:tc>
          <w:tcPr>
            <w:tcW w:w="1653" w:type="dxa"/>
          </w:tcPr>
          <w:p w14:paraId="71B4B024" w14:textId="77777777" w:rsidR="00A3568E" w:rsidRPr="0071534E" w:rsidRDefault="00A3568E">
            <w:pPr>
              <w:rPr>
                <w:rFonts w:ascii="宋体" w:hAnsi="宋体"/>
                <w:sz w:val="22"/>
              </w:rPr>
            </w:pPr>
          </w:p>
        </w:tc>
        <w:tc>
          <w:tcPr>
            <w:tcW w:w="1265" w:type="dxa"/>
          </w:tcPr>
          <w:p w14:paraId="3BD64C11" w14:textId="77777777" w:rsidR="00A3568E" w:rsidRPr="0071534E" w:rsidRDefault="00A3568E">
            <w:pPr>
              <w:rPr>
                <w:rFonts w:ascii="宋体" w:hAnsi="宋体"/>
                <w:sz w:val="22"/>
              </w:rPr>
            </w:pPr>
          </w:p>
        </w:tc>
        <w:tc>
          <w:tcPr>
            <w:tcW w:w="1560" w:type="dxa"/>
          </w:tcPr>
          <w:p w14:paraId="2730ECBD" w14:textId="77777777" w:rsidR="00A3568E" w:rsidRPr="0071534E" w:rsidRDefault="00A3568E">
            <w:pPr>
              <w:rPr>
                <w:rFonts w:ascii="宋体" w:hAnsi="宋体"/>
                <w:sz w:val="22"/>
              </w:rPr>
            </w:pPr>
          </w:p>
        </w:tc>
        <w:tc>
          <w:tcPr>
            <w:tcW w:w="1243" w:type="dxa"/>
          </w:tcPr>
          <w:p w14:paraId="1AF6C9DB" w14:textId="77777777" w:rsidR="00A3568E" w:rsidRPr="0071534E" w:rsidRDefault="00A3568E">
            <w:pPr>
              <w:rPr>
                <w:rFonts w:ascii="宋体" w:hAnsi="宋体"/>
                <w:sz w:val="22"/>
              </w:rPr>
            </w:pPr>
          </w:p>
        </w:tc>
        <w:tc>
          <w:tcPr>
            <w:tcW w:w="1907" w:type="dxa"/>
          </w:tcPr>
          <w:p w14:paraId="08AA9D12" w14:textId="77777777" w:rsidR="00A3568E" w:rsidRPr="0071534E" w:rsidRDefault="00A3568E">
            <w:pPr>
              <w:rPr>
                <w:rFonts w:ascii="宋体" w:hAnsi="宋体"/>
                <w:sz w:val="22"/>
              </w:rPr>
            </w:pPr>
          </w:p>
        </w:tc>
      </w:tr>
    </w:tbl>
    <w:p w14:paraId="1F37A32C" w14:textId="77777777" w:rsidR="00A3568E" w:rsidRPr="0071534E" w:rsidRDefault="00A3568E">
      <w:pPr>
        <w:pStyle w:val="24"/>
        <w:spacing w:line="276" w:lineRule="auto"/>
        <w:ind w:leftChars="0" w:left="0"/>
        <w:rPr>
          <w:rFonts w:ascii="宋体" w:hAnsi="宋体"/>
          <w:sz w:val="22"/>
        </w:rPr>
      </w:pPr>
    </w:p>
    <w:p w14:paraId="347B8948" w14:textId="77777777" w:rsidR="00A3568E" w:rsidRPr="0071534E" w:rsidRDefault="000F2F26">
      <w:pPr>
        <w:pStyle w:val="24"/>
        <w:spacing w:line="276" w:lineRule="auto"/>
        <w:ind w:leftChars="0" w:left="0"/>
        <w:rPr>
          <w:rFonts w:ascii="宋体" w:hAnsi="宋体"/>
          <w:sz w:val="22"/>
        </w:rPr>
      </w:pPr>
      <w:r w:rsidRPr="0071534E">
        <w:rPr>
          <w:rFonts w:ascii="宋体" w:hAnsi="宋体" w:hint="eastAsia"/>
          <w:sz w:val="22"/>
        </w:rPr>
        <w:t>注：1）投标人应按照用户需求书带“</w:t>
      </w:r>
      <w:r w:rsidRPr="0071534E">
        <w:rPr>
          <w:rFonts w:ascii="宋体" w:hAnsi="宋体" w:cs="宋体" w:hint="eastAsia"/>
          <w:b/>
          <w:sz w:val="22"/>
        </w:rPr>
        <w:t>▲</w:t>
      </w:r>
      <w:r w:rsidRPr="0071534E">
        <w:rPr>
          <w:rFonts w:ascii="宋体" w:hAnsi="宋体" w:hint="eastAsia"/>
          <w:sz w:val="22"/>
        </w:rPr>
        <w:t>”号条款要求内容作响应，不响应</w:t>
      </w:r>
      <w:r w:rsidRPr="0071534E">
        <w:rPr>
          <w:rFonts w:ascii="宋体" w:hAnsi="宋体"/>
          <w:sz w:val="22"/>
        </w:rPr>
        <w:t>或负偏离</w:t>
      </w:r>
      <w:r w:rsidRPr="0071534E">
        <w:rPr>
          <w:rFonts w:ascii="宋体" w:hAnsi="宋体" w:hint="eastAsia"/>
          <w:sz w:val="22"/>
        </w:rPr>
        <w:t>会导致扣分。</w:t>
      </w:r>
    </w:p>
    <w:p w14:paraId="024E4EC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2）用户需求及评分标准中有特别要求提供证明资料的须填写证明资料所对应的响应文件页码。</w:t>
      </w:r>
    </w:p>
    <w:p w14:paraId="1130BD93" w14:textId="77777777" w:rsidR="00A3568E" w:rsidRPr="0071534E" w:rsidRDefault="00A3568E">
      <w:pPr>
        <w:spacing w:line="276" w:lineRule="auto"/>
        <w:rPr>
          <w:rFonts w:ascii="宋体" w:hAnsi="宋体"/>
          <w:sz w:val="22"/>
        </w:rPr>
      </w:pPr>
    </w:p>
    <w:p w14:paraId="15E57A5D" w14:textId="77777777" w:rsidR="00A3568E" w:rsidRPr="0071534E" w:rsidRDefault="00A3568E">
      <w:pPr>
        <w:spacing w:line="276" w:lineRule="auto"/>
        <w:rPr>
          <w:rFonts w:ascii="宋体" w:hAnsi="宋体"/>
          <w:sz w:val="22"/>
        </w:rPr>
      </w:pPr>
    </w:p>
    <w:p w14:paraId="1F93F09E" w14:textId="77777777" w:rsidR="00A3568E" w:rsidRPr="0071534E" w:rsidRDefault="00A3568E">
      <w:pPr>
        <w:spacing w:line="276" w:lineRule="auto"/>
        <w:rPr>
          <w:rFonts w:ascii="宋体" w:hAnsi="宋体"/>
          <w:sz w:val="22"/>
        </w:rPr>
      </w:pPr>
    </w:p>
    <w:p w14:paraId="0982A509" w14:textId="77777777" w:rsidR="00A3568E" w:rsidRPr="0071534E" w:rsidRDefault="00A3568E">
      <w:pPr>
        <w:spacing w:line="276" w:lineRule="auto"/>
        <w:rPr>
          <w:rFonts w:ascii="宋体" w:hAnsi="宋体"/>
          <w:sz w:val="22"/>
        </w:rPr>
      </w:pPr>
    </w:p>
    <w:p w14:paraId="7401F041" w14:textId="77777777" w:rsidR="00A3568E" w:rsidRPr="0071534E" w:rsidRDefault="00A3568E">
      <w:pPr>
        <w:spacing w:line="276" w:lineRule="auto"/>
        <w:rPr>
          <w:rFonts w:ascii="宋体" w:hAnsi="宋体"/>
          <w:sz w:val="22"/>
        </w:rPr>
      </w:pPr>
    </w:p>
    <w:p w14:paraId="096AF157"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66B956AB" w14:textId="77777777" w:rsidR="00A3568E" w:rsidRPr="0071534E" w:rsidRDefault="00A3568E">
      <w:pPr>
        <w:spacing w:line="276" w:lineRule="auto"/>
        <w:rPr>
          <w:rFonts w:ascii="宋体" w:hAnsi="宋体"/>
          <w:sz w:val="22"/>
        </w:rPr>
      </w:pPr>
    </w:p>
    <w:p w14:paraId="6F3EC392" w14:textId="77777777" w:rsidR="00A3568E" w:rsidRPr="0071534E" w:rsidRDefault="000F2F26">
      <w:pPr>
        <w:widowControl/>
        <w:jc w:val="left"/>
        <w:rPr>
          <w:rFonts w:ascii="宋体" w:hAnsi="宋体"/>
          <w:sz w:val="22"/>
        </w:rPr>
      </w:pPr>
      <w:r w:rsidRPr="0071534E">
        <w:rPr>
          <w:rFonts w:ascii="宋体" w:hAnsi="宋体" w:hint="eastAsia"/>
          <w:sz w:val="22"/>
        </w:rPr>
        <w:t>日       期：    年    月    日</w:t>
      </w:r>
      <w:r w:rsidRPr="0071534E">
        <w:rPr>
          <w:rFonts w:ascii="宋体" w:hAnsi="宋体" w:hint="eastAsia"/>
          <w:sz w:val="22"/>
        </w:rPr>
        <w:tab/>
      </w:r>
    </w:p>
    <w:p w14:paraId="55E1B5FE" w14:textId="77777777" w:rsidR="00A3568E" w:rsidRPr="0071534E" w:rsidRDefault="000F2F26">
      <w:pPr>
        <w:widowControl/>
        <w:jc w:val="left"/>
        <w:rPr>
          <w:rFonts w:ascii="宋体" w:hAnsi="宋体"/>
          <w:sz w:val="22"/>
        </w:rPr>
      </w:pPr>
      <w:r w:rsidRPr="0071534E">
        <w:rPr>
          <w:rFonts w:ascii="宋体" w:hAnsi="宋体"/>
          <w:sz w:val="22"/>
        </w:rPr>
        <w:br w:type="page"/>
      </w:r>
    </w:p>
    <w:p w14:paraId="4F0FB826" w14:textId="77777777" w:rsidR="00A3568E" w:rsidRPr="0071534E" w:rsidRDefault="000F2F26">
      <w:pPr>
        <w:pStyle w:val="32"/>
        <w:jc w:val="center"/>
        <w:rPr>
          <w:rFonts w:ascii="宋体" w:hAnsi="宋体"/>
          <w:sz w:val="24"/>
          <w:szCs w:val="22"/>
        </w:rPr>
      </w:pPr>
      <w:bookmarkStart w:id="111" w:name="_Toc516568021"/>
      <w:r w:rsidRPr="0071534E">
        <w:rPr>
          <w:rFonts w:ascii="宋体" w:hAnsi="宋体" w:hint="eastAsia"/>
          <w:sz w:val="24"/>
          <w:szCs w:val="22"/>
        </w:rPr>
        <w:lastRenderedPageBreak/>
        <w:t>（四）投标货物详细说明</w:t>
      </w:r>
      <w:bookmarkEnd w:id="111"/>
    </w:p>
    <w:p w14:paraId="291872B5" w14:textId="77777777" w:rsidR="00A3568E" w:rsidRPr="0071534E" w:rsidRDefault="00A3568E">
      <w:pPr>
        <w:jc w:val="center"/>
        <w:rPr>
          <w:rFonts w:ascii="宋体" w:hAns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675116" w:rsidRPr="0071534E" w14:paraId="6E81EA5A" w14:textId="77777777">
        <w:trPr>
          <w:trHeight w:val="691"/>
          <w:jc w:val="center"/>
        </w:trPr>
        <w:tc>
          <w:tcPr>
            <w:tcW w:w="747" w:type="dxa"/>
            <w:vAlign w:val="center"/>
          </w:tcPr>
          <w:p w14:paraId="29F5489F" w14:textId="77777777" w:rsidR="00A3568E" w:rsidRPr="0071534E" w:rsidRDefault="000F2F26">
            <w:pPr>
              <w:jc w:val="center"/>
              <w:rPr>
                <w:rFonts w:ascii="宋体" w:hAnsi="宋体"/>
                <w:sz w:val="22"/>
              </w:rPr>
            </w:pPr>
            <w:r w:rsidRPr="0071534E">
              <w:rPr>
                <w:rFonts w:ascii="宋体" w:hAnsi="宋体" w:hint="eastAsia"/>
                <w:sz w:val="22"/>
              </w:rPr>
              <w:t>序号</w:t>
            </w:r>
          </w:p>
        </w:tc>
        <w:tc>
          <w:tcPr>
            <w:tcW w:w="1731" w:type="dxa"/>
            <w:vAlign w:val="center"/>
          </w:tcPr>
          <w:p w14:paraId="41EFBE73" w14:textId="77777777" w:rsidR="00A3568E" w:rsidRPr="0071534E" w:rsidRDefault="000F2F26">
            <w:pPr>
              <w:jc w:val="center"/>
              <w:rPr>
                <w:rFonts w:ascii="宋体" w:hAnsi="宋体"/>
                <w:sz w:val="22"/>
              </w:rPr>
            </w:pPr>
            <w:r w:rsidRPr="0071534E">
              <w:rPr>
                <w:rFonts w:ascii="宋体" w:hAnsi="宋体" w:hint="eastAsia"/>
                <w:sz w:val="22"/>
              </w:rPr>
              <w:t>货物名称</w:t>
            </w:r>
          </w:p>
        </w:tc>
        <w:tc>
          <w:tcPr>
            <w:tcW w:w="1457" w:type="dxa"/>
            <w:vAlign w:val="center"/>
          </w:tcPr>
          <w:p w14:paraId="256A0E95" w14:textId="77777777" w:rsidR="00A3568E" w:rsidRPr="0071534E" w:rsidRDefault="000F2F26">
            <w:pPr>
              <w:jc w:val="center"/>
              <w:rPr>
                <w:rFonts w:ascii="宋体" w:hAnsi="宋体"/>
                <w:sz w:val="22"/>
              </w:rPr>
            </w:pPr>
            <w:r w:rsidRPr="0071534E">
              <w:rPr>
                <w:rFonts w:ascii="宋体" w:hAnsi="宋体" w:hint="eastAsia"/>
                <w:sz w:val="22"/>
              </w:rPr>
              <w:t>品牌型号</w:t>
            </w:r>
          </w:p>
        </w:tc>
        <w:tc>
          <w:tcPr>
            <w:tcW w:w="2551" w:type="dxa"/>
            <w:vAlign w:val="center"/>
          </w:tcPr>
          <w:p w14:paraId="70BE2492" w14:textId="77777777" w:rsidR="00A3568E" w:rsidRPr="0071534E" w:rsidRDefault="000F2F26">
            <w:pPr>
              <w:jc w:val="center"/>
              <w:rPr>
                <w:rFonts w:ascii="宋体" w:hAnsi="宋体"/>
                <w:sz w:val="22"/>
              </w:rPr>
            </w:pPr>
            <w:r w:rsidRPr="0071534E">
              <w:rPr>
                <w:rFonts w:ascii="宋体" w:hAnsi="宋体" w:hint="eastAsia"/>
                <w:sz w:val="22"/>
              </w:rPr>
              <w:t>性能及技术参数</w:t>
            </w:r>
          </w:p>
        </w:tc>
        <w:tc>
          <w:tcPr>
            <w:tcW w:w="1313" w:type="dxa"/>
            <w:vAlign w:val="center"/>
          </w:tcPr>
          <w:p w14:paraId="498DE8F4" w14:textId="77777777" w:rsidR="00A3568E" w:rsidRPr="0071534E" w:rsidRDefault="000F2F26">
            <w:pPr>
              <w:jc w:val="center"/>
              <w:rPr>
                <w:rFonts w:ascii="宋体" w:hAnsi="宋体"/>
                <w:sz w:val="22"/>
              </w:rPr>
            </w:pPr>
            <w:r w:rsidRPr="0071534E">
              <w:rPr>
                <w:rFonts w:ascii="宋体" w:hAnsi="宋体" w:hint="eastAsia"/>
                <w:sz w:val="22"/>
              </w:rPr>
              <w:t>数量</w:t>
            </w:r>
          </w:p>
        </w:tc>
        <w:tc>
          <w:tcPr>
            <w:tcW w:w="1153" w:type="dxa"/>
            <w:vAlign w:val="center"/>
          </w:tcPr>
          <w:p w14:paraId="642EB27A" w14:textId="77777777" w:rsidR="00A3568E" w:rsidRPr="0071534E" w:rsidRDefault="000F2F26">
            <w:pPr>
              <w:jc w:val="center"/>
              <w:rPr>
                <w:rFonts w:ascii="宋体" w:hAnsi="宋体"/>
                <w:sz w:val="22"/>
              </w:rPr>
            </w:pPr>
            <w:r w:rsidRPr="0071534E">
              <w:rPr>
                <w:rFonts w:ascii="宋体" w:hAnsi="宋体" w:hint="eastAsia"/>
                <w:sz w:val="22"/>
              </w:rPr>
              <w:t>备注</w:t>
            </w:r>
          </w:p>
        </w:tc>
      </w:tr>
      <w:tr w:rsidR="00675116" w:rsidRPr="0071534E" w14:paraId="102A0EB0" w14:textId="77777777">
        <w:trPr>
          <w:trHeight w:val="512"/>
          <w:jc w:val="center"/>
        </w:trPr>
        <w:tc>
          <w:tcPr>
            <w:tcW w:w="747" w:type="dxa"/>
            <w:vAlign w:val="center"/>
          </w:tcPr>
          <w:p w14:paraId="09087E74" w14:textId="77777777" w:rsidR="00A3568E" w:rsidRPr="0071534E" w:rsidRDefault="000F2F26">
            <w:pPr>
              <w:jc w:val="center"/>
              <w:rPr>
                <w:rFonts w:ascii="宋体" w:hAnsi="宋体"/>
                <w:sz w:val="22"/>
              </w:rPr>
            </w:pPr>
            <w:r w:rsidRPr="0071534E">
              <w:rPr>
                <w:rFonts w:ascii="宋体" w:hAnsi="宋体" w:hint="eastAsia"/>
                <w:sz w:val="22"/>
              </w:rPr>
              <w:t>1</w:t>
            </w:r>
          </w:p>
        </w:tc>
        <w:tc>
          <w:tcPr>
            <w:tcW w:w="1731" w:type="dxa"/>
            <w:vAlign w:val="center"/>
          </w:tcPr>
          <w:p w14:paraId="25E7D014" w14:textId="77777777" w:rsidR="00A3568E" w:rsidRPr="0071534E" w:rsidRDefault="00A3568E">
            <w:pPr>
              <w:jc w:val="center"/>
              <w:rPr>
                <w:rFonts w:ascii="宋体" w:hAnsi="宋体"/>
                <w:sz w:val="22"/>
              </w:rPr>
            </w:pPr>
          </w:p>
        </w:tc>
        <w:tc>
          <w:tcPr>
            <w:tcW w:w="1457" w:type="dxa"/>
            <w:vAlign w:val="center"/>
          </w:tcPr>
          <w:p w14:paraId="492661FC" w14:textId="77777777" w:rsidR="00A3568E" w:rsidRPr="0071534E" w:rsidRDefault="00A3568E">
            <w:pPr>
              <w:jc w:val="center"/>
              <w:rPr>
                <w:rFonts w:ascii="宋体" w:hAnsi="宋体"/>
                <w:sz w:val="22"/>
              </w:rPr>
            </w:pPr>
          </w:p>
        </w:tc>
        <w:tc>
          <w:tcPr>
            <w:tcW w:w="2551" w:type="dxa"/>
            <w:vAlign w:val="center"/>
          </w:tcPr>
          <w:p w14:paraId="6089EEC4" w14:textId="77777777" w:rsidR="00A3568E" w:rsidRPr="0071534E" w:rsidRDefault="00A3568E">
            <w:pPr>
              <w:jc w:val="center"/>
              <w:rPr>
                <w:rFonts w:ascii="宋体" w:hAnsi="宋体"/>
                <w:sz w:val="22"/>
              </w:rPr>
            </w:pPr>
          </w:p>
        </w:tc>
        <w:tc>
          <w:tcPr>
            <w:tcW w:w="1313" w:type="dxa"/>
            <w:vAlign w:val="center"/>
          </w:tcPr>
          <w:p w14:paraId="2699B676" w14:textId="77777777" w:rsidR="00A3568E" w:rsidRPr="0071534E" w:rsidRDefault="00A3568E">
            <w:pPr>
              <w:jc w:val="center"/>
              <w:rPr>
                <w:rFonts w:ascii="宋体" w:hAnsi="宋体"/>
                <w:sz w:val="22"/>
              </w:rPr>
            </w:pPr>
          </w:p>
        </w:tc>
        <w:tc>
          <w:tcPr>
            <w:tcW w:w="1153" w:type="dxa"/>
            <w:vAlign w:val="center"/>
          </w:tcPr>
          <w:p w14:paraId="71F99DDD" w14:textId="77777777" w:rsidR="00A3568E" w:rsidRPr="0071534E" w:rsidRDefault="00A3568E">
            <w:pPr>
              <w:jc w:val="center"/>
              <w:rPr>
                <w:rFonts w:ascii="宋体" w:hAnsi="宋体"/>
                <w:sz w:val="22"/>
              </w:rPr>
            </w:pPr>
          </w:p>
        </w:tc>
      </w:tr>
      <w:tr w:rsidR="00675116" w:rsidRPr="0071534E" w14:paraId="691CB850" w14:textId="77777777">
        <w:trPr>
          <w:trHeight w:val="512"/>
          <w:jc w:val="center"/>
        </w:trPr>
        <w:tc>
          <w:tcPr>
            <w:tcW w:w="747" w:type="dxa"/>
            <w:vAlign w:val="center"/>
          </w:tcPr>
          <w:p w14:paraId="388242E4" w14:textId="77777777" w:rsidR="00A3568E" w:rsidRPr="0071534E" w:rsidRDefault="000F2F26">
            <w:pPr>
              <w:jc w:val="center"/>
              <w:rPr>
                <w:rFonts w:ascii="宋体" w:hAnsi="宋体"/>
                <w:sz w:val="22"/>
              </w:rPr>
            </w:pPr>
            <w:r w:rsidRPr="0071534E">
              <w:rPr>
                <w:rFonts w:ascii="宋体" w:hAnsi="宋体" w:hint="eastAsia"/>
                <w:sz w:val="22"/>
              </w:rPr>
              <w:t>2</w:t>
            </w:r>
          </w:p>
        </w:tc>
        <w:tc>
          <w:tcPr>
            <w:tcW w:w="1731" w:type="dxa"/>
            <w:vAlign w:val="center"/>
          </w:tcPr>
          <w:p w14:paraId="784CED35" w14:textId="77777777" w:rsidR="00A3568E" w:rsidRPr="0071534E" w:rsidRDefault="00A3568E">
            <w:pPr>
              <w:jc w:val="center"/>
              <w:rPr>
                <w:rFonts w:ascii="宋体" w:hAnsi="宋体"/>
                <w:sz w:val="22"/>
              </w:rPr>
            </w:pPr>
          </w:p>
        </w:tc>
        <w:tc>
          <w:tcPr>
            <w:tcW w:w="1457" w:type="dxa"/>
            <w:vAlign w:val="center"/>
          </w:tcPr>
          <w:p w14:paraId="3A34F5ED" w14:textId="77777777" w:rsidR="00A3568E" w:rsidRPr="0071534E" w:rsidRDefault="00A3568E">
            <w:pPr>
              <w:jc w:val="center"/>
              <w:rPr>
                <w:rFonts w:ascii="宋体" w:hAnsi="宋体"/>
                <w:sz w:val="22"/>
              </w:rPr>
            </w:pPr>
          </w:p>
        </w:tc>
        <w:tc>
          <w:tcPr>
            <w:tcW w:w="2551" w:type="dxa"/>
            <w:vAlign w:val="center"/>
          </w:tcPr>
          <w:p w14:paraId="1CCB5FB0" w14:textId="77777777" w:rsidR="00A3568E" w:rsidRPr="0071534E" w:rsidRDefault="00A3568E">
            <w:pPr>
              <w:jc w:val="center"/>
              <w:rPr>
                <w:rFonts w:ascii="宋体" w:hAnsi="宋体"/>
                <w:sz w:val="22"/>
              </w:rPr>
            </w:pPr>
          </w:p>
        </w:tc>
        <w:tc>
          <w:tcPr>
            <w:tcW w:w="1313" w:type="dxa"/>
            <w:vAlign w:val="center"/>
          </w:tcPr>
          <w:p w14:paraId="4122AD91" w14:textId="77777777" w:rsidR="00A3568E" w:rsidRPr="0071534E" w:rsidRDefault="00A3568E">
            <w:pPr>
              <w:jc w:val="center"/>
              <w:rPr>
                <w:rFonts w:ascii="宋体" w:hAnsi="宋体"/>
                <w:sz w:val="22"/>
              </w:rPr>
            </w:pPr>
          </w:p>
        </w:tc>
        <w:tc>
          <w:tcPr>
            <w:tcW w:w="1153" w:type="dxa"/>
            <w:vAlign w:val="center"/>
          </w:tcPr>
          <w:p w14:paraId="6A696A37" w14:textId="77777777" w:rsidR="00A3568E" w:rsidRPr="0071534E" w:rsidRDefault="00A3568E">
            <w:pPr>
              <w:jc w:val="center"/>
              <w:rPr>
                <w:rFonts w:ascii="宋体" w:hAnsi="宋体"/>
                <w:sz w:val="22"/>
              </w:rPr>
            </w:pPr>
          </w:p>
        </w:tc>
      </w:tr>
      <w:tr w:rsidR="00675116" w:rsidRPr="0071534E" w14:paraId="2DAC8556" w14:textId="77777777">
        <w:trPr>
          <w:trHeight w:val="494"/>
          <w:jc w:val="center"/>
        </w:trPr>
        <w:tc>
          <w:tcPr>
            <w:tcW w:w="747" w:type="dxa"/>
            <w:vAlign w:val="center"/>
          </w:tcPr>
          <w:p w14:paraId="0DD7CA54" w14:textId="77777777" w:rsidR="00A3568E" w:rsidRPr="0071534E" w:rsidRDefault="000F2F26">
            <w:pPr>
              <w:jc w:val="center"/>
              <w:rPr>
                <w:rFonts w:ascii="宋体" w:hAnsi="宋体"/>
                <w:sz w:val="22"/>
              </w:rPr>
            </w:pPr>
            <w:r w:rsidRPr="0071534E">
              <w:rPr>
                <w:rFonts w:ascii="宋体" w:hAnsi="宋体" w:hint="eastAsia"/>
                <w:sz w:val="22"/>
              </w:rPr>
              <w:t>3</w:t>
            </w:r>
          </w:p>
        </w:tc>
        <w:tc>
          <w:tcPr>
            <w:tcW w:w="1731" w:type="dxa"/>
            <w:vAlign w:val="center"/>
          </w:tcPr>
          <w:p w14:paraId="2A79B642" w14:textId="77777777" w:rsidR="00A3568E" w:rsidRPr="0071534E" w:rsidRDefault="00A3568E">
            <w:pPr>
              <w:jc w:val="center"/>
              <w:rPr>
                <w:rFonts w:ascii="宋体" w:hAnsi="宋体"/>
                <w:sz w:val="22"/>
              </w:rPr>
            </w:pPr>
          </w:p>
        </w:tc>
        <w:tc>
          <w:tcPr>
            <w:tcW w:w="1457" w:type="dxa"/>
            <w:vAlign w:val="center"/>
          </w:tcPr>
          <w:p w14:paraId="1A51CF3B" w14:textId="77777777" w:rsidR="00A3568E" w:rsidRPr="0071534E" w:rsidRDefault="00A3568E">
            <w:pPr>
              <w:jc w:val="center"/>
              <w:rPr>
                <w:rFonts w:ascii="宋体" w:hAnsi="宋体"/>
                <w:sz w:val="22"/>
              </w:rPr>
            </w:pPr>
          </w:p>
        </w:tc>
        <w:tc>
          <w:tcPr>
            <w:tcW w:w="2551" w:type="dxa"/>
            <w:vAlign w:val="center"/>
          </w:tcPr>
          <w:p w14:paraId="4F87C853" w14:textId="77777777" w:rsidR="00A3568E" w:rsidRPr="0071534E" w:rsidRDefault="00A3568E">
            <w:pPr>
              <w:jc w:val="center"/>
              <w:rPr>
                <w:rFonts w:ascii="宋体" w:hAnsi="宋体"/>
                <w:sz w:val="22"/>
              </w:rPr>
            </w:pPr>
          </w:p>
        </w:tc>
        <w:tc>
          <w:tcPr>
            <w:tcW w:w="1313" w:type="dxa"/>
            <w:vAlign w:val="center"/>
          </w:tcPr>
          <w:p w14:paraId="271CF358" w14:textId="77777777" w:rsidR="00A3568E" w:rsidRPr="0071534E" w:rsidRDefault="00A3568E">
            <w:pPr>
              <w:jc w:val="center"/>
              <w:rPr>
                <w:rFonts w:ascii="宋体" w:hAnsi="宋体"/>
                <w:sz w:val="22"/>
              </w:rPr>
            </w:pPr>
          </w:p>
        </w:tc>
        <w:tc>
          <w:tcPr>
            <w:tcW w:w="1153" w:type="dxa"/>
            <w:vAlign w:val="center"/>
          </w:tcPr>
          <w:p w14:paraId="1CB02C9F" w14:textId="77777777" w:rsidR="00A3568E" w:rsidRPr="0071534E" w:rsidRDefault="00A3568E">
            <w:pPr>
              <w:jc w:val="center"/>
              <w:rPr>
                <w:rFonts w:ascii="宋体" w:hAnsi="宋体"/>
                <w:sz w:val="22"/>
              </w:rPr>
            </w:pPr>
          </w:p>
        </w:tc>
      </w:tr>
      <w:tr w:rsidR="00675116" w:rsidRPr="0071534E" w14:paraId="6ECDAE54" w14:textId="77777777">
        <w:trPr>
          <w:trHeight w:val="512"/>
          <w:jc w:val="center"/>
        </w:trPr>
        <w:tc>
          <w:tcPr>
            <w:tcW w:w="747" w:type="dxa"/>
            <w:vAlign w:val="center"/>
          </w:tcPr>
          <w:p w14:paraId="4E840936" w14:textId="77777777" w:rsidR="00A3568E" w:rsidRPr="0071534E" w:rsidRDefault="000F2F26">
            <w:pPr>
              <w:jc w:val="center"/>
              <w:rPr>
                <w:rFonts w:ascii="宋体" w:hAnsi="宋体"/>
                <w:sz w:val="22"/>
              </w:rPr>
            </w:pPr>
            <w:r w:rsidRPr="0071534E">
              <w:rPr>
                <w:rFonts w:ascii="宋体" w:hAnsi="宋体" w:hint="eastAsia"/>
                <w:sz w:val="22"/>
              </w:rPr>
              <w:t>4</w:t>
            </w:r>
          </w:p>
        </w:tc>
        <w:tc>
          <w:tcPr>
            <w:tcW w:w="1731" w:type="dxa"/>
            <w:vAlign w:val="center"/>
          </w:tcPr>
          <w:p w14:paraId="3A6235B5" w14:textId="77777777" w:rsidR="00A3568E" w:rsidRPr="0071534E" w:rsidRDefault="00A3568E">
            <w:pPr>
              <w:jc w:val="center"/>
              <w:rPr>
                <w:rFonts w:ascii="宋体" w:hAnsi="宋体"/>
                <w:sz w:val="22"/>
              </w:rPr>
            </w:pPr>
          </w:p>
        </w:tc>
        <w:tc>
          <w:tcPr>
            <w:tcW w:w="1457" w:type="dxa"/>
            <w:vAlign w:val="center"/>
          </w:tcPr>
          <w:p w14:paraId="64B33978" w14:textId="77777777" w:rsidR="00A3568E" w:rsidRPr="0071534E" w:rsidRDefault="00A3568E">
            <w:pPr>
              <w:jc w:val="center"/>
              <w:rPr>
                <w:rFonts w:ascii="宋体" w:hAnsi="宋体"/>
                <w:sz w:val="22"/>
              </w:rPr>
            </w:pPr>
          </w:p>
        </w:tc>
        <w:tc>
          <w:tcPr>
            <w:tcW w:w="2551" w:type="dxa"/>
            <w:vAlign w:val="center"/>
          </w:tcPr>
          <w:p w14:paraId="4AB08CD5" w14:textId="77777777" w:rsidR="00A3568E" w:rsidRPr="0071534E" w:rsidRDefault="00A3568E">
            <w:pPr>
              <w:jc w:val="center"/>
              <w:rPr>
                <w:rFonts w:ascii="宋体" w:hAnsi="宋体"/>
                <w:sz w:val="22"/>
              </w:rPr>
            </w:pPr>
          </w:p>
        </w:tc>
        <w:tc>
          <w:tcPr>
            <w:tcW w:w="1313" w:type="dxa"/>
            <w:vAlign w:val="center"/>
          </w:tcPr>
          <w:p w14:paraId="721791DB" w14:textId="77777777" w:rsidR="00A3568E" w:rsidRPr="0071534E" w:rsidRDefault="00A3568E">
            <w:pPr>
              <w:jc w:val="center"/>
              <w:rPr>
                <w:rFonts w:ascii="宋体" w:hAnsi="宋体"/>
                <w:sz w:val="22"/>
              </w:rPr>
            </w:pPr>
          </w:p>
        </w:tc>
        <w:tc>
          <w:tcPr>
            <w:tcW w:w="1153" w:type="dxa"/>
            <w:vAlign w:val="center"/>
          </w:tcPr>
          <w:p w14:paraId="0D436D88" w14:textId="77777777" w:rsidR="00A3568E" w:rsidRPr="0071534E" w:rsidRDefault="00A3568E">
            <w:pPr>
              <w:jc w:val="center"/>
              <w:rPr>
                <w:rFonts w:ascii="宋体" w:hAnsi="宋体"/>
                <w:sz w:val="22"/>
              </w:rPr>
            </w:pPr>
          </w:p>
        </w:tc>
      </w:tr>
      <w:tr w:rsidR="00675116" w:rsidRPr="0071534E" w14:paraId="4ED63C7C" w14:textId="77777777">
        <w:trPr>
          <w:trHeight w:val="494"/>
          <w:jc w:val="center"/>
        </w:trPr>
        <w:tc>
          <w:tcPr>
            <w:tcW w:w="747" w:type="dxa"/>
            <w:vAlign w:val="center"/>
          </w:tcPr>
          <w:p w14:paraId="63A5C7FF" w14:textId="77777777" w:rsidR="00A3568E" w:rsidRPr="0071534E" w:rsidRDefault="000F2F26">
            <w:pPr>
              <w:jc w:val="center"/>
              <w:rPr>
                <w:rFonts w:ascii="宋体" w:hAnsi="宋体"/>
                <w:sz w:val="22"/>
              </w:rPr>
            </w:pPr>
            <w:r w:rsidRPr="0071534E">
              <w:rPr>
                <w:rFonts w:ascii="宋体" w:hAnsi="宋体" w:hint="eastAsia"/>
                <w:sz w:val="22"/>
              </w:rPr>
              <w:t>5</w:t>
            </w:r>
          </w:p>
        </w:tc>
        <w:tc>
          <w:tcPr>
            <w:tcW w:w="1731" w:type="dxa"/>
            <w:vAlign w:val="center"/>
          </w:tcPr>
          <w:p w14:paraId="69F668A9" w14:textId="77777777" w:rsidR="00A3568E" w:rsidRPr="0071534E" w:rsidRDefault="00A3568E">
            <w:pPr>
              <w:jc w:val="center"/>
              <w:rPr>
                <w:rFonts w:ascii="宋体" w:hAnsi="宋体"/>
                <w:sz w:val="22"/>
              </w:rPr>
            </w:pPr>
          </w:p>
        </w:tc>
        <w:tc>
          <w:tcPr>
            <w:tcW w:w="1457" w:type="dxa"/>
            <w:vAlign w:val="center"/>
          </w:tcPr>
          <w:p w14:paraId="2D1A123B" w14:textId="77777777" w:rsidR="00A3568E" w:rsidRPr="0071534E" w:rsidRDefault="00A3568E">
            <w:pPr>
              <w:jc w:val="center"/>
              <w:rPr>
                <w:rFonts w:ascii="宋体" w:hAnsi="宋体"/>
                <w:sz w:val="22"/>
              </w:rPr>
            </w:pPr>
          </w:p>
        </w:tc>
        <w:tc>
          <w:tcPr>
            <w:tcW w:w="2551" w:type="dxa"/>
            <w:vAlign w:val="center"/>
          </w:tcPr>
          <w:p w14:paraId="5C3A3E6B" w14:textId="77777777" w:rsidR="00A3568E" w:rsidRPr="0071534E" w:rsidRDefault="00A3568E">
            <w:pPr>
              <w:jc w:val="center"/>
              <w:rPr>
                <w:rFonts w:ascii="宋体" w:hAnsi="宋体"/>
                <w:sz w:val="22"/>
              </w:rPr>
            </w:pPr>
          </w:p>
        </w:tc>
        <w:tc>
          <w:tcPr>
            <w:tcW w:w="1313" w:type="dxa"/>
            <w:vAlign w:val="center"/>
          </w:tcPr>
          <w:p w14:paraId="417978AC" w14:textId="77777777" w:rsidR="00A3568E" w:rsidRPr="0071534E" w:rsidRDefault="00A3568E">
            <w:pPr>
              <w:jc w:val="center"/>
              <w:rPr>
                <w:rFonts w:ascii="宋体" w:hAnsi="宋体"/>
                <w:sz w:val="22"/>
              </w:rPr>
            </w:pPr>
          </w:p>
        </w:tc>
        <w:tc>
          <w:tcPr>
            <w:tcW w:w="1153" w:type="dxa"/>
            <w:vAlign w:val="center"/>
          </w:tcPr>
          <w:p w14:paraId="6C17243E" w14:textId="77777777" w:rsidR="00A3568E" w:rsidRPr="0071534E" w:rsidRDefault="00A3568E">
            <w:pPr>
              <w:jc w:val="center"/>
              <w:rPr>
                <w:rFonts w:ascii="宋体" w:hAnsi="宋体"/>
                <w:sz w:val="22"/>
              </w:rPr>
            </w:pPr>
          </w:p>
        </w:tc>
      </w:tr>
      <w:tr w:rsidR="00A3568E" w:rsidRPr="0071534E" w14:paraId="1A3B7752" w14:textId="77777777">
        <w:trPr>
          <w:trHeight w:val="512"/>
          <w:jc w:val="center"/>
        </w:trPr>
        <w:tc>
          <w:tcPr>
            <w:tcW w:w="747" w:type="dxa"/>
            <w:vAlign w:val="center"/>
          </w:tcPr>
          <w:p w14:paraId="0BDB327F" w14:textId="77777777" w:rsidR="00A3568E" w:rsidRPr="0071534E" w:rsidRDefault="000F2F26">
            <w:pPr>
              <w:jc w:val="center"/>
              <w:rPr>
                <w:rFonts w:ascii="宋体" w:hAnsi="宋体"/>
                <w:sz w:val="22"/>
              </w:rPr>
            </w:pPr>
            <w:r w:rsidRPr="0071534E">
              <w:rPr>
                <w:rFonts w:ascii="宋体" w:hAnsi="宋体" w:hint="eastAsia"/>
                <w:sz w:val="22"/>
              </w:rPr>
              <w:t>6</w:t>
            </w:r>
          </w:p>
        </w:tc>
        <w:tc>
          <w:tcPr>
            <w:tcW w:w="1731" w:type="dxa"/>
            <w:vAlign w:val="center"/>
          </w:tcPr>
          <w:p w14:paraId="732CF69E" w14:textId="77777777" w:rsidR="00A3568E" w:rsidRPr="0071534E" w:rsidRDefault="00A3568E">
            <w:pPr>
              <w:jc w:val="center"/>
              <w:rPr>
                <w:rFonts w:ascii="宋体" w:hAnsi="宋体"/>
                <w:sz w:val="22"/>
              </w:rPr>
            </w:pPr>
          </w:p>
        </w:tc>
        <w:tc>
          <w:tcPr>
            <w:tcW w:w="1457" w:type="dxa"/>
            <w:vAlign w:val="center"/>
          </w:tcPr>
          <w:p w14:paraId="1EFE0C5A" w14:textId="77777777" w:rsidR="00A3568E" w:rsidRPr="0071534E" w:rsidRDefault="00A3568E">
            <w:pPr>
              <w:jc w:val="center"/>
              <w:rPr>
                <w:rFonts w:ascii="宋体" w:hAnsi="宋体"/>
                <w:sz w:val="22"/>
              </w:rPr>
            </w:pPr>
          </w:p>
        </w:tc>
        <w:tc>
          <w:tcPr>
            <w:tcW w:w="2551" w:type="dxa"/>
            <w:vAlign w:val="center"/>
          </w:tcPr>
          <w:p w14:paraId="132CA367" w14:textId="77777777" w:rsidR="00A3568E" w:rsidRPr="0071534E" w:rsidRDefault="00A3568E">
            <w:pPr>
              <w:jc w:val="center"/>
              <w:rPr>
                <w:rFonts w:ascii="宋体" w:hAnsi="宋体"/>
                <w:sz w:val="22"/>
              </w:rPr>
            </w:pPr>
          </w:p>
        </w:tc>
        <w:tc>
          <w:tcPr>
            <w:tcW w:w="1313" w:type="dxa"/>
            <w:vAlign w:val="center"/>
          </w:tcPr>
          <w:p w14:paraId="32855D91" w14:textId="77777777" w:rsidR="00A3568E" w:rsidRPr="0071534E" w:rsidRDefault="00A3568E">
            <w:pPr>
              <w:jc w:val="center"/>
              <w:rPr>
                <w:rFonts w:ascii="宋体" w:hAnsi="宋体"/>
                <w:sz w:val="22"/>
              </w:rPr>
            </w:pPr>
          </w:p>
        </w:tc>
        <w:tc>
          <w:tcPr>
            <w:tcW w:w="1153" w:type="dxa"/>
            <w:vAlign w:val="center"/>
          </w:tcPr>
          <w:p w14:paraId="41635187" w14:textId="77777777" w:rsidR="00A3568E" w:rsidRPr="0071534E" w:rsidRDefault="00A3568E">
            <w:pPr>
              <w:jc w:val="center"/>
              <w:rPr>
                <w:rFonts w:ascii="宋体" w:hAnsi="宋体"/>
                <w:sz w:val="22"/>
              </w:rPr>
            </w:pPr>
          </w:p>
        </w:tc>
      </w:tr>
    </w:tbl>
    <w:p w14:paraId="765D3F01" w14:textId="77777777" w:rsidR="00A3568E" w:rsidRPr="0071534E" w:rsidRDefault="00A3568E">
      <w:pPr>
        <w:spacing w:line="276" w:lineRule="auto"/>
        <w:jc w:val="left"/>
        <w:rPr>
          <w:rFonts w:ascii="宋体" w:hAnsi="宋体"/>
          <w:sz w:val="22"/>
        </w:rPr>
      </w:pPr>
    </w:p>
    <w:p w14:paraId="72470EBC" w14:textId="77777777" w:rsidR="00A3568E" w:rsidRPr="0071534E" w:rsidRDefault="000F2F26">
      <w:pPr>
        <w:spacing w:line="276" w:lineRule="auto"/>
        <w:jc w:val="left"/>
        <w:rPr>
          <w:rFonts w:ascii="宋体" w:hAnsi="宋体"/>
          <w:sz w:val="22"/>
        </w:rPr>
      </w:pPr>
      <w:r w:rsidRPr="0071534E">
        <w:rPr>
          <w:rFonts w:ascii="宋体" w:hAnsi="宋体" w:hint="eastAsia"/>
          <w:sz w:val="22"/>
        </w:rPr>
        <w:t>注</w:t>
      </w:r>
      <w:r w:rsidRPr="0071534E">
        <w:rPr>
          <w:rFonts w:ascii="宋体" w:hAnsi="宋体"/>
          <w:sz w:val="22"/>
        </w:rPr>
        <w:t>：</w:t>
      </w:r>
      <w:r w:rsidRPr="0071534E">
        <w:rPr>
          <w:rFonts w:ascii="宋体" w:hAnsi="宋体" w:hint="eastAsia"/>
          <w:sz w:val="22"/>
        </w:rPr>
        <w:t>投标人按用户需求书的要求，详细列出产品的各项技术要求、技术措施或处理并</w:t>
      </w:r>
      <w:r w:rsidRPr="0071534E">
        <w:rPr>
          <w:rFonts w:ascii="宋体" w:hAnsi="宋体"/>
          <w:sz w:val="22"/>
        </w:rPr>
        <w:t>提供相关货物的实物图片及产品彩页或者说明书。</w:t>
      </w:r>
    </w:p>
    <w:p w14:paraId="2B0D286D" w14:textId="77777777" w:rsidR="00A3568E" w:rsidRPr="0071534E" w:rsidRDefault="00A3568E">
      <w:pPr>
        <w:spacing w:line="276" w:lineRule="auto"/>
        <w:jc w:val="left"/>
        <w:rPr>
          <w:rFonts w:ascii="宋体" w:hAnsi="宋体"/>
          <w:sz w:val="22"/>
        </w:rPr>
      </w:pPr>
    </w:p>
    <w:p w14:paraId="32D4A741" w14:textId="77777777" w:rsidR="00A3568E" w:rsidRPr="0071534E" w:rsidRDefault="00A3568E">
      <w:pPr>
        <w:spacing w:line="276" w:lineRule="auto"/>
        <w:jc w:val="left"/>
        <w:rPr>
          <w:rFonts w:ascii="宋体" w:hAnsi="宋体"/>
          <w:sz w:val="22"/>
        </w:rPr>
      </w:pPr>
    </w:p>
    <w:p w14:paraId="2321314C" w14:textId="77777777" w:rsidR="00A3568E" w:rsidRPr="0071534E" w:rsidRDefault="00A3568E">
      <w:pPr>
        <w:spacing w:line="276" w:lineRule="auto"/>
        <w:jc w:val="left"/>
        <w:rPr>
          <w:rFonts w:ascii="宋体" w:hAnsi="宋体"/>
          <w:sz w:val="22"/>
        </w:rPr>
      </w:pPr>
    </w:p>
    <w:p w14:paraId="4B6CEB6D" w14:textId="77777777" w:rsidR="00A3568E" w:rsidRPr="0071534E" w:rsidRDefault="00A3568E">
      <w:pPr>
        <w:spacing w:line="276" w:lineRule="auto"/>
        <w:jc w:val="left"/>
        <w:rPr>
          <w:rFonts w:ascii="宋体" w:hAnsi="宋体"/>
          <w:sz w:val="22"/>
        </w:rPr>
      </w:pPr>
    </w:p>
    <w:p w14:paraId="2C90A4FE" w14:textId="77777777" w:rsidR="00A3568E" w:rsidRPr="0071534E" w:rsidRDefault="00A3568E">
      <w:pPr>
        <w:spacing w:line="276" w:lineRule="auto"/>
        <w:jc w:val="left"/>
        <w:rPr>
          <w:rFonts w:ascii="宋体" w:hAnsi="宋体"/>
          <w:sz w:val="22"/>
        </w:rPr>
      </w:pPr>
    </w:p>
    <w:p w14:paraId="4416696F" w14:textId="77777777" w:rsidR="00A3568E" w:rsidRPr="0071534E" w:rsidRDefault="000F2F26">
      <w:pPr>
        <w:spacing w:line="276" w:lineRule="auto"/>
        <w:jc w:val="left"/>
        <w:rPr>
          <w:rFonts w:ascii="宋体" w:hAnsi="宋体"/>
          <w:sz w:val="22"/>
        </w:rPr>
      </w:pPr>
      <w:r w:rsidRPr="0071534E">
        <w:rPr>
          <w:rFonts w:ascii="宋体" w:hAnsi="宋体" w:hint="eastAsia"/>
          <w:sz w:val="22"/>
        </w:rPr>
        <w:t>投标人名称（加盖公章）：</w:t>
      </w:r>
    </w:p>
    <w:p w14:paraId="2AD793E7" w14:textId="77777777" w:rsidR="00A3568E" w:rsidRPr="0071534E" w:rsidRDefault="00A3568E">
      <w:pPr>
        <w:spacing w:line="276" w:lineRule="auto"/>
        <w:ind w:firstLineChars="200" w:firstLine="440"/>
        <w:jc w:val="left"/>
        <w:rPr>
          <w:rFonts w:ascii="宋体" w:hAnsi="宋体"/>
          <w:sz w:val="22"/>
        </w:rPr>
      </w:pPr>
    </w:p>
    <w:p w14:paraId="2B51D0D2" w14:textId="77777777" w:rsidR="00A3568E" w:rsidRPr="0071534E" w:rsidRDefault="000F2F26">
      <w:pPr>
        <w:widowControl/>
        <w:jc w:val="left"/>
        <w:rPr>
          <w:rFonts w:ascii="宋体" w:hAnsi="宋体"/>
          <w:bCs/>
          <w:sz w:val="22"/>
        </w:rPr>
      </w:pPr>
      <w:r w:rsidRPr="0071534E">
        <w:rPr>
          <w:rFonts w:ascii="宋体" w:hAnsi="宋体" w:hint="eastAsia"/>
          <w:sz w:val="22"/>
        </w:rPr>
        <w:t>日      期：    年    月    日</w:t>
      </w:r>
      <w:r w:rsidRPr="0071534E">
        <w:rPr>
          <w:rFonts w:ascii="宋体" w:hAnsi="宋体"/>
          <w:sz w:val="22"/>
        </w:rPr>
        <w:br w:type="page"/>
      </w:r>
    </w:p>
    <w:p w14:paraId="7CC4E233" w14:textId="77777777" w:rsidR="00A3568E" w:rsidRPr="0071534E" w:rsidRDefault="000F2F26">
      <w:pPr>
        <w:pStyle w:val="32"/>
        <w:jc w:val="center"/>
        <w:rPr>
          <w:rFonts w:ascii="宋体" w:hAnsi="宋体"/>
          <w:sz w:val="24"/>
          <w:szCs w:val="22"/>
        </w:rPr>
      </w:pPr>
      <w:bookmarkStart w:id="112" w:name="_Toc516568022"/>
      <w:r w:rsidRPr="0071534E">
        <w:rPr>
          <w:rFonts w:ascii="宋体" w:hAnsi="宋体" w:hint="eastAsia"/>
          <w:sz w:val="24"/>
          <w:szCs w:val="22"/>
        </w:rPr>
        <w:lastRenderedPageBreak/>
        <w:t>（五）提交事项</w:t>
      </w:r>
      <w:bookmarkEnd w:id="112"/>
    </w:p>
    <w:p w14:paraId="2826BD88" w14:textId="77777777" w:rsidR="00A3568E" w:rsidRPr="0071534E" w:rsidRDefault="00A3568E">
      <w:pPr>
        <w:widowControl/>
        <w:jc w:val="center"/>
        <w:rPr>
          <w:rFonts w:ascii="宋体" w:hAnsi="宋体"/>
          <w:bCs/>
          <w:sz w:val="22"/>
        </w:rPr>
      </w:pPr>
    </w:p>
    <w:p w14:paraId="7141DFBF" w14:textId="77777777" w:rsidR="00A3568E" w:rsidRPr="0071534E" w:rsidRDefault="000F2F26">
      <w:pPr>
        <w:widowControl/>
        <w:spacing w:line="276" w:lineRule="auto"/>
        <w:jc w:val="left"/>
        <w:rPr>
          <w:rFonts w:ascii="宋体" w:hAnsi="宋体"/>
          <w:sz w:val="22"/>
        </w:rPr>
      </w:pPr>
      <w:r w:rsidRPr="0071534E">
        <w:rPr>
          <w:rFonts w:ascii="宋体" w:hAnsi="宋体" w:hint="eastAsia"/>
          <w:sz w:val="22"/>
        </w:rPr>
        <w:t>投标人应按照招标文件要求的提交事项相关内容</w:t>
      </w:r>
      <w:proofErr w:type="gramStart"/>
      <w:r w:rsidRPr="0071534E">
        <w:rPr>
          <w:rFonts w:ascii="宋体" w:hAnsi="宋体" w:hint="eastAsia"/>
          <w:sz w:val="22"/>
        </w:rPr>
        <w:t>作出</w:t>
      </w:r>
      <w:proofErr w:type="gramEnd"/>
      <w:r w:rsidRPr="0071534E">
        <w:rPr>
          <w:rFonts w:ascii="宋体" w:hAnsi="宋体" w:hint="eastAsia"/>
          <w:sz w:val="22"/>
        </w:rPr>
        <w:t>全面响应。包括但不限于以下内容：</w:t>
      </w:r>
    </w:p>
    <w:p w14:paraId="07319E52" w14:textId="77777777" w:rsidR="00A3568E" w:rsidRPr="0071534E" w:rsidRDefault="000F2F26">
      <w:pPr>
        <w:widowControl/>
        <w:spacing w:line="276" w:lineRule="auto"/>
        <w:jc w:val="left"/>
        <w:rPr>
          <w:rFonts w:ascii="宋体" w:hAnsi="宋体"/>
          <w:sz w:val="22"/>
        </w:rPr>
      </w:pPr>
      <w:r w:rsidRPr="0071534E">
        <w:rPr>
          <w:rFonts w:ascii="宋体" w:hAnsi="宋体" w:hint="eastAsia"/>
          <w:sz w:val="22"/>
        </w:rPr>
        <w:t>1.完成时间/服务期：</w:t>
      </w:r>
    </w:p>
    <w:p w14:paraId="1593740D" w14:textId="77777777" w:rsidR="00A3568E" w:rsidRPr="0071534E" w:rsidRDefault="00A3568E">
      <w:pPr>
        <w:widowControl/>
        <w:jc w:val="left"/>
        <w:rPr>
          <w:rFonts w:ascii="宋体" w:hAnsi="宋体"/>
          <w:sz w:val="22"/>
        </w:rPr>
      </w:pPr>
    </w:p>
    <w:p w14:paraId="54D7DC68" w14:textId="77777777" w:rsidR="00A3568E" w:rsidRPr="0071534E" w:rsidRDefault="00A3568E">
      <w:pPr>
        <w:widowControl/>
        <w:jc w:val="left"/>
        <w:rPr>
          <w:rFonts w:ascii="宋体" w:hAnsi="宋体"/>
          <w:sz w:val="22"/>
        </w:rPr>
      </w:pPr>
    </w:p>
    <w:p w14:paraId="782F58C5" w14:textId="77777777" w:rsidR="00A3568E" w:rsidRPr="0071534E" w:rsidRDefault="000F2F26">
      <w:pPr>
        <w:widowControl/>
        <w:jc w:val="left"/>
        <w:rPr>
          <w:rFonts w:ascii="宋体" w:hAnsi="宋体"/>
          <w:sz w:val="22"/>
        </w:rPr>
      </w:pPr>
      <w:r w:rsidRPr="0071534E">
        <w:rPr>
          <w:rFonts w:ascii="宋体" w:hAnsi="宋体" w:hint="eastAsia"/>
          <w:sz w:val="22"/>
        </w:rPr>
        <w:t>2.服务地点：</w:t>
      </w:r>
    </w:p>
    <w:p w14:paraId="4B6D7959" w14:textId="77777777" w:rsidR="00A3568E" w:rsidRPr="0071534E" w:rsidRDefault="00A3568E">
      <w:pPr>
        <w:widowControl/>
        <w:jc w:val="left"/>
        <w:rPr>
          <w:rFonts w:ascii="宋体" w:hAnsi="宋体"/>
          <w:sz w:val="22"/>
        </w:rPr>
      </w:pPr>
    </w:p>
    <w:p w14:paraId="41D527DE" w14:textId="77777777" w:rsidR="00A3568E" w:rsidRPr="0071534E" w:rsidRDefault="00A3568E">
      <w:pPr>
        <w:widowControl/>
        <w:jc w:val="left"/>
        <w:rPr>
          <w:rFonts w:ascii="宋体" w:hAnsi="宋体"/>
          <w:sz w:val="22"/>
        </w:rPr>
      </w:pPr>
    </w:p>
    <w:p w14:paraId="29675601" w14:textId="77777777" w:rsidR="00A3568E" w:rsidRPr="0071534E" w:rsidRDefault="000F2F26">
      <w:pPr>
        <w:widowControl/>
        <w:jc w:val="left"/>
        <w:rPr>
          <w:rFonts w:ascii="宋体" w:hAnsi="宋体"/>
          <w:sz w:val="22"/>
        </w:rPr>
      </w:pPr>
      <w:r w:rsidRPr="0071534E">
        <w:rPr>
          <w:rFonts w:ascii="宋体" w:hAnsi="宋体" w:hint="eastAsia"/>
          <w:sz w:val="22"/>
        </w:rPr>
        <w:t>3.验收：</w:t>
      </w:r>
    </w:p>
    <w:p w14:paraId="7C5B1C7B" w14:textId="77777777" w:rsidR="00A3568E" w:rsidRPr="0071534E" w:rsidRDefault="000F2F26">
      <w:pPr>
        <w:widowControl/>
        <w:spacing w:line="276" w:lineRule="auto"/>
        <w:jc w:val="left"/>
        <w:rPr>
          <w:rFonts w:ascii="宋体" w:hAnsi="宋体"/>
          <w:sz w:val="22"/>
        </w:rPr>
      </w:pPr>
      <w:r w:rsidRPr="0071534E">
        <w:rPr>
          <w:rFonts w:ascii="宋体" w:hAnsi="宋体" w:hint="eastAsia"/>
          <w:sz w:val="22"/>
        </w:rPr>
        <w:t>（1）验收工作由采购人（或采购人指定的单位）与投标人共同进行。</w:t>
      </w:r>
    </w:p>
    <w:p w14:paraId="4E609CC2" w14:textId="77777777" w:rsidR="00A3568E" w:rsidRPr="0071534E" w:rsidRDefault="000F2F26">
      <w:pPr>
        <w:widowControl/>
        <w:spacing w:line="276" w:lineRule="auto"/>
        <w:jc w:val="left"/>
        <w:rPr>
          <w:rFonts w:ascii="宋体" w:hAnsi="宋体"/>
          <w:sz w:val="22"/>
        </w:rPr>
      </w:pPr>
      <w:r w:rsidRPr="0071534E">
        <w:rPr>
          <w:rFonts w:ascii="宋体" w:hAnsi="宋体" w:hint="eastAsia"/>
          <w:sz w:val="22"/>
        </w:rPr>
        <w:t>（2）在验收时，投标人应向采购人提供货物或服务的相关资料，按采购人提出的方式验收。</w:t>
      </w:r>
    </w:p>
    <w:p w14:paraId="6B6AA4E7" w14:textId="77777777" w:rsidR="00A3568E" w:rsidRPr="0071534E" w:rsidRDefault="000F2F26">
      <w:pPr>
        <w:widowControl/>
        <w:spacing w:line="276" w:lineRule="auto"/>
        <w:jc w:val="left"/>
        <w:rPr>
          <w:rFonts w:ascii="宋体" w:hAnsi="宋体"/>
          <w:sz w:val="22"/>
        </w:rPr>
      </w:pPr>
      <w:r w:rsidRPr="0071534E">
        <w:rPr>
          <w:rFonts w:ascii="宋体" w:hAnsi="宋体" w:hint="eastAsia"/>
          <w:sz w:val="22"/>
        </w:rPr>
        <w:t>（3）由采购人对货物或服务的质量、规格和数量及其他进行检验。如发现质量、规格和数量等任何一项与招标要求规定不符，采购人有权拒绝接受。</w:t>
      </w:r>
    </w:p>
    <w:p w14:paraId="7545175E" w14:textId="77777777" w:rsidR="00A3568E" w:rsidRPr="0071534E" w:rsidRDefault="00A3568E">
      <w:pPr>
        <w:spacing w:line="276" w:lineRule="auto"/>
        <w:rPr>
          <w:rFonts w:ascii="宋体" w:hAnsi="宋体"/>
          <w:sz w:val="22"/>
        </w:rPr>
      </w:pPr>
    </w:p>
    <w:p w14:paraId="769E6F40" w14:textId="77777777" w:rsidR="00A3568E" w:rsidRPr="0071534E" w:rsidRDefault="00A3568E">
      <w:pPr>
        <w:spacing w:line="276" w:lineRule="auto"/>
        <w:rPr>
          <w:rFonts w:ascii="宋体" w:hAnsi="宋体"/>
          <w:sz w:val="22"/>
        </w:rPr>
      </w:pPr>
    </w:p>
    <w:p w14:paraId="371EDF10" w14:textId="77777777" w:rsidR="00A3568E" w:rsidRPr="0071534E" w:rsidRDefault="00A3568E">
      <w:pPr>
        <w:spacing w:line="276" w:lineRule="auto"/>
        <w:rPr>
          <w:rFonts w:ascii="宋体" w:hAnsi="宋体"/>
          <w:sz w:val="22"/>
        </w:rPr>
      </w:pPr>
    </w:p>
    <w:p w14:paraId="3660498C" w14:textId="77777777" w:rsidR="00A3568E" w:rsidRPr="0071534E" w:rsidRDefault="000F2F26">
      <w:pPr>
        <w:widowControl/>
        <w:jc w:val="left"/>
        <w:rPr>
          <w:rFonts w:ascii="宋体" w:hAnsi="宋体"/>
          <w:bCs/>
          <w:sz w:val="22"/>
        </w:rPr>
      </w:pPr>
      <w:r w:rsidRPr="0071534E">
        <w:rPr>
          <w:rFonts w:ascii="宋体" w:hAnsi="宋体"/>
          <w:b/>
          <w:sz w:val="22"/>
        </w:rPr>
        <w:br w:type="page"/>
      </w:r>
    </w:p>
    <w:p w14:paraId="26F24672" w14:textId="77777777" w:rsidR="00A3568E" w:rsidRPr="0071534E" w:rsidRDefault="000F2F26">
      <w:pPr>
        <w:pStyle w:val="32"/>
        <w:jc w:val="center"/>
        <w:rPr>
          <w:rFonts w:ascii="宋体" w:hAnsi="宋体"/>
          <w:sz w:val="24"/>
          <w:szCs w:val="22"/>
        </w:rPr>
      </w:pPr>
      <w:bookmarkStart w:id="113" w:name="_Toc516568023"/>
      <w:r w:rsidRPr="0071534E">
        <w:rPr>
          <w:rFonts w:ascii="宋体" w:hAnsi="宋体" w:hint="eastAsia"/>
          <w:sz w:val="24"/>
          <w:szCs w:val="22"/>
        </w:rPr>
        <w:lastRenderedPageBreak/>
        <w:t>（六）拟安排本项目技术人员情况表</w:t>
      </w:r>
      <w:bookmarkEnd w:id="113"/>
    </w:p>
    <w:p w14:paraId="37853AF0" w14:textId="77777777" w:rsidR="00A3568E" w:rsidRPr="0071534E" w:rsidRDefault="00A3568E">
      <w:pPr>
        <w:spacing w:line="276" w:lineRule="auto"/>
        <w:rPr>
          <w:rFonts w:ascii="宋体" w:hAnsi="宋体"/>
          <w:sz w:val="22"/>
        </w:rPr>
      </w:pPr>
    </w:p>
    <w:p w14:paraId="0D32D385" w14:textId="77777777" w:rsidR="00A3568E" w:rsidRPr="0071534E" w:rsidRDefault="00A3568E">
      <w:pPr>
        <w:spacing w:line="276" w:lineRule="auto"/>
        <w:rPr>
          <w:rFonts w:ascii="宋体" w:hAns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675116" w:rsidRPr="0071534E" w14:paraId="55B5245C" w14:textId="77777777">
        <w:trPr>
          <w:trHeight w:val="478"/>
        </w:trPr>
        <w:tc>
          <w:tcPr>
            <w:tcW w:w="987" w:type="dxa"/>
            <w:vMerge w:val="restart"/>
            <w:vAlign w:val="center"/>
          </w:tcPr>
          <w:p w14:paraId="71E94FFC" w14:textId="77777777" w:rsidR="00A3568E" w:rsidRPr="0071534E" w:rsidRDefault="000F2F26">
            <w:pPr>
              <w:spacing w:line="276" w:lineRule="auto"/>
              <w:jc w:val="center"/>
              <w:rPr>
                <w:rFonts w:ascii="宋体" w:hAnsi="宋体"/>
                <w:sz w:val="22"/>
              </w:rPr>
            </w:pPr>
            <w:r w:rsidRPr="0071534E">
              <w:rPr>
                <w:rFonts w:ascii="宋体" w:hAnsi="宋体" w:hint="eastAsia"/>
                <w:sz w:val="22"/>
              </w:rPr>
              <w:t>序号</w:t>
            </w:r>
          </w:p>
        </w:tc>
        <w:tc>
          <w:tcPr>
            <w:tcW w:w="912" w:type="dxa"/>
            <w:vMerge w:val="restart"/>
            <w:vAlign w:val="center"/>
          </w:tcPr>
          <w:p w14:paraId="1EAE5901" w14:textId="77777777" w:rsidR="00A3568E" w:rsidRPr="0071534E" w:rsidRDefault="000F2F26">
            <w:pPr>
              <w:spacing w:line="276" w:lineRule="auto"/>
              <w:jc w:val="center"/>
              <w:rPr>
                <w:rFonts w:ascii="宋体" w:hAnsi="宋体"/>
                <w:sz w:val="22"/>
              </w:rPr>
            </w:pPr>
            <w:r w:rsidRPr="0071534E">
              <w:rPr>
                <w:rFonts w:ascii="宋体" w:hAnsi="宋体" w:hint="eastAsia"/>
                <w:sz w:val="22"/>
              </w:rPr>
              <w:t>姓名</w:t>
            </w:r>
          </w:p>
        </w:tc>
        <w:tc>
          <w:tcPr>
            <w:tcW w:w="965" w:type="dxa"/>
            <w:vMerge w:val="restart"/>
            <w:vAlign w:val="center"/>
          </w:tcPr>
          <w:p w14:paraId="219948EB" w14:textId="77777777" w:rsidR="00A3568E" w:rsidRPr="0071534E" w:rsidRDefault="000F2F26">
            <w:pPr>
              <w:spacing w:line="276" w:lineRule="auto"/>
              <w:jc w:val="center"/>
              <w:rPr>
                <w:rFonts w:ascii="宋体" w:hAnsi="宋体"/>
                <w:sz w:val="22"/>
              </w:rPr>
            </w:pPr>
            <w:r w:rsidRPr="0071534E">
              <w:rPr>
                <w:rFonts w:ascii="宋体" w:hAnsi="宋体" w:hint="eastAsia"/>
                <w:sz w:val="22"/>
              </w:rPr>
              <w:t>职务</w:t>
            </w:r>
          </w:p>
        </w:tc>
        <w:tc>
          <w:tcPr>
            <w:tcW w:w="4718" w:type="dxa"/>
            <w:gridSpan w:val="4"/>
            <w:vAlign w:val="center"/>
          </w:tcPr>
          <w:p w14:paraId="108F12C6" w14:textId="77777777" w:rsidR="00A3568E" w:rsidRPr="0071534E" w:rsidRDefault="000F2F26">
            <w:pPr>
              <w:spacing w:line="276" w:lineRule="auto"/>
              <w:jc w:val="center"/>
              <w:rPr>
                <w:rFonts w:ascii="宋体" w:hAnsi="宋体"/>
                <w:sz w:val="22"/>
              </w:rPr>
            </w:pPr>
            <w:r w:rsidRPr="0071534E">
              <w:rPr>
                <w:rFonts w:ascii="宋体" w:hAnsi="宋体" w:hint="eastAsia"/>
                <w:sz w:val="22"/>
              </w:rPr>
              <w:t>执业或职业资格证明</w:t>
            </w:r>
          </w:p>
        </w:tc>
        <w:tc>
          <w:tcPr>
            <w:tcW w:w="1457" w:type="dxa"/>
            <w:vMerge w:val="restart"/>
            <w:vAlign w:val="center"/>
          </w:tcPr>
          <w:p w14:paraId="5BD000A2" w14:textId="77777777" w:rsidR="00A3568E" w:rsidRPr="0071534E" w:rsidRDefault="000F2F26">
            <w:pPr>
              <w:spacing w:line="276" w:lineRule="auto"/>
              <w:jc w:val="center"/>
              <w:rPr>
                <w:rFonts w:ascii="宋体" w:hAnsi="宋体"/>
                <w:sz w:val="22"/>
              </w:rPr>
            </w:pPr>
            <w:r w:rsidRPr="0071534E">
              <w:rPr>
                <w:rFonts w:ascii="宋体" w:hAnsi="宋体" w:hint="eastAsia"/>
                <w:sz w:val="22"/>
              </w:rPr>
              <w:t>从</w:t>
            </w:r>
            <w:r w:rsidRPr="0071534E">
              <w:rPr>
                <w:rFonts w:ascii="宋体" w:hAnsi="宋体"/>
                <w:sz w:val="22"/>
              </w:rPr>
              <w:t>业</w:t>
            </w:r>
            <w:r w:rsidRPr="0071534E">
              <w:rPr>
                <w:rFonts w:ascii="宋体" w:hAnsi="宋体" w:hint="eastAsia"/>
                <w:sz w:val="22"/>
              </w:rPr>
              <w:t>经验年限</w:t>
            </w:r>
          </w:p>
        </w:tc>
      </w:tr>
      <w:tr w:rsidR="00675116" w:rsidRPr="0071534E" w14:paraId="45658666" w14:textId="77777777">
        <w:trPr>
          <w:trHeight w:val="484"/>
        </w:trPr>
        <w:tc>
          <w:tcPr>
            <w:tcW w:w="987" w:type="dxa"/>
            <w:vMerge/>
            <w:vAlign w:val="center"/>
          </w:tcPr>
          <w:p w14:paraId="2140D1A3" w14:textId="77777777" w:rsidR="00A3568E" w:rsidRPr="0071534E" w:rsidRDefault="00A3568E">
            <w:pPr>
              <w:spacing w:line="276" w:lineRule="auto"/>
              <w:jc w:val="center"/>
              <w:rPr>
                <w:rFonts w:ascii="宋体" w:hAnsi="宋体"/>
                <w:sz w:val="22"/>
              </w:rPr>
            </w:pPr>
          </w:p>
        </w:tc>
        <w:tc>
          <w:tcPr>
            <w:tcW w:w="912" w:type="dxa"/>
            <w:vMerge/>
            <w:vAlign w:val="center"/>
          </w:tcPr>
          <w:p w14:paraId="4EB7297D" w14:textId="77777777" w:rsidR="00A3568E" w:rsidRPr="0071534E" w:rsidRDefault="00A3568E">
            <w:pPr>
              <w:spacing w:line="276" w:lineRule="auto"/>
              <w:jc w:val="center"/>
              <w:rPr>
                <w:rFonts w:ascii="宋体" w:hAnsi="宋体"/>
                <w:sz w:val="22"/>
              </w:rPr>
            </w:pPr>
          </w:p>
        </w:tc>
        <w:tc>
          <w:tcPr>
            <w:tcW w:w="965" w:type="dxa"/>
            <w:vMerge/>
            <w:vAlign w:val="center"/>
          </w:tcPr>
          <w:p w14:paraId="63BF80FE" w14:textId="77777777" w:rsidR="00A3568E" w:rsidRPr="0071534E" w:rsidRDefault="00A3568E">
            <w:pPr>
              <w:spacing w:line="276" w:lineRule="auto"/>
              <w:jc w:val="center"/>
              <w:rPr>
                <w:rFonts w:ascii="宋体" w:hAnsi="宋体"/>
                <w:sz w:val="22"/>
              </w:rPr>
            </w:pPr>
          </w:p>
        </w:tc>
        <w:tc>
          <w:tcPr>
            <w:tcW w:w="1316" w:type="dxa"/>
            <w:vAlign w:val="center"/>
          </w:tcPr>
          <w:p w14:paraId="44C46F48" w14:textId="77777777" w:rsidR="00A3568E" w:rsidRPr="0071534E" w:rsidRDefault="000F2F26">
            <w:pPr>
              <w:spacing w:line="276" w:lineRule="auto"/>
              <w:jc w:val="center"/>
              <w:rPr>
                <w:rFonts w:ascii="宋体" w:hAnsi="宋体"/>
                <w:sz w:val="22"/>
              </w:rPr>
            </w:pPr>
            <w:r w:rsidRPr="0071534E">
              <w:rPr>
                <w:rFonts w:ascii="宋体" w:hAnsi="宋体" w:hint="eastAsia"/>
                <w:sz w:val="22"/>
              </w:rPr>
              <w:t>证书名称</w:t>
            </w:r>
          </w:p>
        </w:tc>
        <w:tc>
          <w:tcPr>
            <w:tcW w:w="1276" w:type="dxa"/>
            <w:vAlign w:val="center"/>
          </w:tcPr>
          <w:p w14:paraId="3EEE0349" w14:textId="77777777" w:rsidR="00A3568E" w:rsidRPr="0071534E" w:rsidRDefault="000F2F26">
            <w:pPr>
              <w:spacing w:line="276" w:lineRule="auto"/>
              <w:jc w:val="center"/>
              <w:rPr>
                <w:rFonts w:ascii="宋体" w:hAnsi="宋体"/>
                <w:sz w:val="22"/>
              </w:rPr>
            </w:pPr>
            <w:r w:rsidRPr="0071534E">
              <w:rPr>
                <w:rFonts w:ascii="宋体" w:hAnsi="宋体" w:hint="eastAsia"/>
                <w:sz w:val="22"/>
              </w:rPr>
              <w:t>证号</w:t>
            </w:r>
          </w:p>
        </w:tc>
        <w:tc>
          <w:tcPr>
            <w:tcW w:w="992" w:type="dxa"/>
            <w:vAlign w:val="center"/>
          </w:tcPr>
          <w:p w14:paraId="4C00D119" w14:textId="77777777" w:rsidR="00A3568E" w:rsidRPr="0071534E" w:rsidRDefault="000F2F26">
            <w:pPr>
              <w:spacing w:line="276" w:lineRule="auto"/>
              <w:jc w:val="center"/>
              <w:rPr>
                <w:rFonts w:ascii="宋体" w:hAnsi="宋体"/>
                <w:sz w:val="22"/>
              </w:rPr>
            </w:pPr>
            <w:r w:rsidRPr="0071534E">
              <w:rPr>
                <w:rFonts w:ascii="宋体" w:hAnsi="宋体" w:hint="eastAsia"/>
                <w:sz w:val="22"/>
              </w:rPr>
              <w:t>级别</w:t>
            </w:r>
          </w:p>
        </w:tc>
        <w:tc>
          <w:tcPr>
            <w:tcW w:w="1134" w:type="dxa"/>
            <w:vAlign w:val="center"/>
          </w:tcPr>
          <w:p w14:paraId="56629428" w14:textId="77777777" w:rsidR="00A3568E" w:rsidRPr="0071534E" w:rsidRDefault="000F2F26">
            <w:pPr>
              <w:spacing w:line="276" w:lineRule="auto"/>
              <w:jc w:val="center"/>
              <w:rPr>
                <w:rFonts w:ascii="宋体" w:hAnsi="宋体"/>
                <w:sz w:val="22"/>
              </w:rPr>
            </w:pPr>
            <w:r w:rsidRPr="0071534E">
              <w:rPr>
                <w:rFonts w:ascii="宋体" w:hAnsi="宋体" w:hint="eastAsia"/>
                <w:sz w:val="22"/>
              </w:rPr>
              <w:t>专业</w:t>
            </w:r>
          </w:p>
        </w:tc>
        <w:tc>
          <w:tcPr>
            <w:tcW w:w="1457" w:type="dxa"/>
            <w:vMerge/>
            <w:vAlign w:val="center"/>
          </w:tcPr>
          <w:p w14:paraId="1EDAA7D6" w14:textId="77777777" w:rsidR="00A3568E" w:rsidRPr="0071534E" w:rsidRDefault="00A3568E">
            <w:pPr>
              <w:spacing w:line="276" w:lineRule="auto"/>
              <w:jc w:val="center"/>
              <w:rPr>
                <w:rFonts w:ascii="宋体" w:hAnsi="宋体"/>
                <w:sz w:val="22"/>
              </w:rPr>
            </w:pPr>
          </w:p>
        </w:tc>
      </w:tr>
      <w:tr w:rsidR="00675116" w:rsidRPr="0071534E" w14:paraId="35D3CCBE" w14:textId="77777777">
        <w:trPr>
          <w:cantSplit/>
          <w:trHeight w:val="438"/>
        </w:trPr>
        <w:tc>
          <w:tcPr>
            <w:tcW w:w="987" w:type="dxa"/>
            <w:vAlign w:val="center"/>
          </w:tcPr>
          <w:p w14:paraId="62E1BFBC" w14:textId="77777777" w:rsidR="00A3568E" w:rsidRPr="0071534E" w:rsidRDefault="00A3568E">
            <w:pPr>
              <w:spacing w:line="276" w:lineRule="auto"/>
              <w:jc w:val="center"/>
              <w:rPr>
                <w:rFonts w:ascii="宋体" w:hAnsi="宋体"/>
                <w:sz w:val="22"/>
              </w:rPr>
            </w:pPr>
          </w:p>
        </w:tc>
        <w:tc>
          <w:tcPr>
            <w:tcW w:w="912" w:type="dxa"/>
            <w:vAlign w:val="center"/>
          </w:tcPr>
          <w:p w14:paraId="0985707C" w14:textId="77777777" w:rsidR="00A3568E" w:rsidRPr="0071534E" w:rsidRDefault="00A3568E">
            <w:pPr>
              <w:spacing w:line="276" w:lineRule="auto"/>
              <w:jc w:val="center"/>
              <w:rPr>
                <w:rFonts w:ascii="宋体" w:hAnsi="宋体"/>
                <w:sz w:val="22"/>
              </w:rPr>
            </w:pPr>
          </w:p>
        </w:tc>
        <w:tc>
          <w:tcPr>
            <w:tcW w:w="965" w:type="dxa"/>
            <w:vAlign w:val="center"/>
          </w:tcPr>
          <w:p w14:paraId="5F38E8B6" w14:textId="77777777" w:rsidR="00A3568E" w:rsidRPr="0071534E" w:rsidRDefault="00A3568E">
            <w:pPr>
              <w:spacing w:line="276" w:lineRule="auto"/>
              <w:jc w:val="center"/>
              <w:rPr>
                <w:rFonts w:ascii="宋体" w:hAnsi="宋体"/>
                <w:sz w:val="22"/>
              </w:rPr>
            </w:pPr>
          </w:p>
        </w:tc>
        <w:tc>
          <w:tcPr>
            <w:tcW w:w="1316" w:type="dxa"/>
            <w:vAlign w:val="center"/>
          </w:tcPr>
          <w:p w14:paraId="254479A4" w14:textId="77777777" w:rsidR="00A3568E" w:rsidRPr="0071534E" w:rsidRDefault="00A3568E">
            <w:pPr>
              <w:spacing w:line="276" w:lineRule="auto"/>
              <w:jc w:val="center"/>
              <w:rPr>
                <w:rFonts w:ascii="宋体" w:hAnsi="宋体"/>
                <w:sz w:val="22"/>
              </w:rPr>
            </w:pPr>
          </w:p>
        </w:tc>
        <w:tc>
          <w:tcPr>
            <w:tcW w:w="1276" w:type="dxa"/>
          </w:tcPr>
          <w:p w14:paraId="4EFB5527" w14:textId="77777777" w:rsidR="00A3568E" w:rsidRPr="0071534E" w:rsidRDefault="00A3568E">
            <w:pPr>
              <w:spacing w:line="276" w:lineRule="auto"/>
              <w:jc w:val="center"/>
              <w:rPr>
                <w:rFonts w:ascii="宋体" w:hAnsi="宋体"/>
                <w:sz w:val="22"/>
              </w:rPr>
            </w:pPr>
          </w:p>
        </w:tc>
        <w:tc>
          <w:tcPr>
            <w:tcW w:w="992" w:type="dxa"/>
            <w:vAlign w:val="center"/>
          </w:tcPr>
          <w:p w14:paraId="1AFEAB70" w14:textId="77777777" w:rsidR="00A3568E" w:rsidRPr="0071534E" w:rsidRDefault="00A3568E">
            <w:pPr>
              <w:spacing w:line="276" w:lineRule="auto"/>
              <w:jc w:val="center"/>
              <w:rPr>
                <w:rFonts w:ascii="宋体" w:hAnsi="宋体"/>
                <w:sz w:val="22"/>
              </w:rPr>
            </w:pPr>
          </w:p>
        </w:tc>
        <w:tc>
          <w:tcPr>
            <w:tcW w:w="1134" w:type="dxa"/>
            <w:vAlign w:val="center"/>
          </w:tcPr>
          <w:p w14:paraId="37039B3D" w14:textId="77777777" w:rsidR="00A3568E" w:rsidRPr="0071534E" w:rsidRDefault="00A3568E">
            <w:pPr>
              <w:spacing w:line="276" w:lineRule="auto"/>
              <w:jc w:val="center"/>
              <w:rPr>
                <w:rFonts w:ascii="宋体" w:hAnsi="宋体"/>
                <w:sz w:val="22"/>
              </w:rPr>
            </w:pPr>
          </w:p>
        </w:tc>
        <w:tc>
          <w:tcPr>
            <w:tcW w:w="1457" w:type="dxa"/>
          </w:tcPr>
          <w:p w14:paraId="20674BCD" w14:textId="77777777" w:rsidR="00A3568E" w:rsidRPr="0071534E" w:rsidRDefault="00A3568E">
            <w:pPr>
              <w:spacing w:line="276" w:lineRule="auto"/>
              <w:jc w:val="center"/>
              <w:rPr>
                <w:rFonts w:ascii="宋体" w:hAnsi="宋体"/>
                <w:sz w:val="22"/>
              </w:rPr>
            </w:pPr>
          </w:p>
        </w:tc>
      </w:tr>
      <w:tr w:rsidR="00675116" w:rsidRPr="0071534E" w14:paraId="424992A5" w14:textId="77777777">
        <w:trPr>
          <w:cantSplit/>
          <w:trHeight w:val="438"/>
        </w:trPr>
        <w:tc>
          <w:tcPr>
            <w:tcW w:w="987" w:type="dxa"/>
            <w:vAlign w:val="center"/>
          </w:tcPr>
          <w:p w14:paraId="196263A0" w14:textId="77777777" w:rsidR="00A3568E" w:rsidRPr="0071534E" w:rsidRDefault="00A3568E">
            <w:pPr>
              <w:spacing w:line="276" w:lineRule="auto"/>
              <w:jc w:val="center"/>
              <w:rPr>
                <w:rFonts w:ascii="宋体" w:hAnsi="宋体"/>
                <w:sz w:val="22"/>
              </w:rPr>
            </w:pPr>
          </w:p>
        </w:tc>
        <w:tc>
          <w:tcPr>
            <w:tcW w:w="912" w:type="dxa"/>
            <w:vAlign w:val="center"/>
          </w:tcPr>
          <w:p w14:paraId="6E94B95A" w14:textId="77777777" w:rsidR="00A3568E" w:rsidRPr="0071534E" w:rsidRDefault="00A3568E">
            <w:pPr>
              <w:spacing w:line="276" w:lineRule="auto"/>
              <w:jc w:val="center"/>
              <w:rPr>
                <w:rFonts w:ascii="宋体" w:hAnsi="宋体"/>
                <w:sz w:val="22"/>
              </w:rPr>
            </w:pPr>
          </w:p>
        </w:tc>
        <w:tc>
          <w:tcPr>
            <w:tcW w:w="965" w:type="dxa"/>
            <w:vAlign w:val="center"/>
          </w:tcPr>
          <w:p w14:paraId="5A97B5CB" w14:textId="77777777" w:rsidR="00A3568E" w:rsidRPr="0071534E" w:rsidRDefault="00A3568E">
            <w:pPr>
              <w:spacing w:line="276" w:lineRule="auto"/>
              <w:jc w:val="center"/>
              <w:rPr>
                <w:rFonts w:ascii="宋体" w:hAnsi="宋体"/>
                <w:sz w:val="22"/>
              </w:rPr>
            </w:pPr>
          </w:p>
        </w:tc>
        <w:tc>
          <w:tcPr>
            <w:tcW w:w="1316" w:type="dxa"/>
            <w:vAlign w:val="center"/>
          </w:tcPr>
          <w:p w14:paraId="09260F95" w14:textId="77777777" w:rsidR="00A3568E" w:rsidRPr="0071534E" w:rsidRDefault="00A3568E">
            <w:pPr>
              <w:spacing w:line="276" w:lineRule="auto"/>
              <w:jc w:val="center"/>
              <w:rPr>
                <w:rFonts w:ascii="宋体" w:hAnsi="宋体"/>
                <w:sz w:val="22"/>
              </w:rPr>
            </w:pPr>
          </w:p>
        </w:tc>
        <w:tc>
          <w:tcPr>
            <w:tcW w:w="1276" w:type="dxa"/>
          </w:tcPr>
          <w:p w14:paraId="14306AA6" w14:textId="77777777" w:rsidR="00A3568E" w:rsidRPr="0071534E" w:rsidRDefault="00A3568E">
            <w:pPr>
              <w:spacing w:line="276" w:lineRule="auto"/>
              <w:jc w:val="center"/>
              <w:rPr>
                <w:rFonts w:ascii="宋体" w:hAnsi="宋体"/>
                <w:sz w:val="22"/>
              </w:rPr>
            </w:pPr>
          </w:p>
        </w:tc>
        <w:tc>
          <w:tcPr>
            <w:tcW w:w="992" w:type="dxa"/>
            <w:vAlign w:val="center"/>
          </w:tcPr>
          <w:p w14:paraId="20781987" w14:textId="77777777" w:rsidR="00A3568E" w:rsidRPr="0071534E" w:rsidRDefault="00A3568E">
            <w:pPr>
              <w:spacing w:line="276" w:lineRule="auto"/>
              <w:jc w:val="center"/>
              <w:rPr>
                <w:rFonts w:ascii="宋体" w:hAnsi="宋体"/>
                <w:sz w:val="22"/>
              </w:rPr>
            </w:pPr>
          </w:p>
        </w:tc>
        <w:tc>
          <w:tcPr>
            <w:tcW w:w="1134" w:type="dxa"/>
            <w:vAlign w:val="center"/>
          </w:tcPr>
          <w:p w14:paraId="3A7824DD" w14:textId="77777777" w:rsidR="00A3568E" w:rsidRPr="0071534E" w:rsidRDefault="00A3568E">
            <w:pPr>
              <w:spacing w:line="276" w:lineRule="auto"/>
              <w:jc w:val="center"/>
              <w:rPr>
                <w:rFonts w:ascii="宋体" w:hAnsi="宋体"/>
                <w:sz w:val="22"/>
              </w:rPr>
            </w:pPr>
          </w:p>
        </w:tc>
        <w:tc>
          <w:tcPr>
            <w:tcW w:w="1457" w:type="dxa"/>
          </w:tcPr>
          <w:p w14:paraId="2E2AFD71" w14:textId="77777777" w:rsidR="00A3568E" w:rsidRPr="0071534E" w:rsidRDefault="00A3568E">
            <w:pPr>
              <w:spacing w:line="276" w:lineRule="auto"/>
              <w:jc w:val="center"/>
              <w:rPr>
                <w:rFonts w:ascii="宋体" w:hAnsi="宋体"/>
                <w:sz w:val="22"/>
              </w:rPr>
            </w:pPr>
          </w:p>
        </w:tc>
      </w:tr>
      <w:tr w:rsidR="00675116" w:rsidRPr="0071534E" w14:paraId="387D7EC2" w14:textId="77777777">
        <w:trPr>
          <w:cantSplit/>
          <w:trHeight w:val="438"/>
        </w:trPr>
        <w:tc>
          <w:tcPr>
            <w:tcW w:w="987" w:type="dxa"/>
            <w:vAlign w:val="center"/>
          </w:tcPr>
          <w:p w14:paraId="1B8B9F6E" w14:textId="77777777" w:rsidR="00A3568E" w:rsidRPr="0071534E" w:rsidRDefault="00A3568E">
            <w:pPr>
              <w:spacing w:line="276" w:lineRule="auto"/>
              <w:jc w:val="center"/>
              <w:rPr>
                <w:rFonts w:ascii="宋体" w:hAnsi="宋体"/>
                <w:sz w:val="22"/>
              </w:rPr>
            </w:pPr>
          </w:p>
        </w:tc>
        <w:tc>
          <w:tcPr>
            <w:tcW w:w="912" w:type="dxa"/>
            <w:vAlign w:val="center"/>
          </w:tcPr>
          <w:p w14:paraId="5670107B" w14:textId="77777777" w:rsidR="00A3568E" w:rsidRPr="0071534E" w:rsidRDefault="00A3568E">
            <w:pPr>
              <w:spacing w:line="276" w:lineRule="auto"/>
              <w:jc w:val="center"/>
              <w:rPr>
                <w:rFonts w:ascii="宋体" w:hAnsi="宋体"/>
                <w:sz w:val="22"/>
              </w:rPr>
            </w:pPr>
          </w:p>
        </w:tc>
        <w:tc>
          <w:tcPr>
            <w:tcW w:w="965" w:type="dxa"/>
            <w:vAlign w:val="center"/>
          </w:tcPr>
          <w:p w14:paraId="24353080" w14:textId="77777777" w:rsidR="00A3568E" w:rsidRPr="0071534E" w:rsidRDefault="00A3568E">
            <w:pPr>
              <w:spacing w:line="276" w:lineRule="auto"/>
              <w:jc w:val="center"/>
              <w:rPr>
                <w:rFonts w:ascii="宋体" w:hAnsi="宋体"/>
                <w:sz w:val="22"/>
              </w:rPr>
            </w:pPr>
          </w:p>
        </w:tc>
        <w:tc>
          <w:tcPr>
            <w:tcW w:w="1316" w:type="dxa"/>
            <w:vAlign w:val="center"/>
          </w:tcPr>
          <w:p w14:paraId="279274F8" w14:textId="77777777" w:rsidR="00A3568E" w:rsidRPr="0071534E" w:rsidRDefault="00A3568E">
            <w:pPr>
              <w:spacing w:line="276" w:lineRule="auto"/>
              <w:jc w:val="center"/>
              <w:rPr>
                <w:rFonts w:ascii="宋体" w:hAnsi="宋体"/>
                <w:sz w:val="22"/>
              </w:rPr>
            </w:pPr>
          </w:p>
        </w:tc>
        <w:tc>
          <w:tcPr>
            <w:tcW w:w="1276" w:type="dxa"/>
          </w:tcPr>
          <w:p w14:paraId="389E1919" w14:textId="77777777" w:rsidR="00A3568E" w:rsidRPr="0071534E" w:rsidRDefault="00A3568E">
            <w:pPr>
              <w:spacing w:line="276" w:lineRule="auto"/>
              <w:jc w:val="center"/>
              <w:rPr>
                <w:rFonts w:ascii="宋体" w:hAnsi="宋体"/>
                <w:sz w:val="22"/>
              </w:rPr>
            </w:pPr>
          </w:p>
        </w:tc>
        <w:tc>
          <w:tcPr>
            <w:tcW w:w="992" w:type="dxa"/>
            <w:vAlign w:val="center"/>
          </w:tcPr>
          <w:p w14:paraId="2435A71B" w14:textId="77777777" w:rsidR="00A3568E" w:rsidRPr="0071534E" w:rsidRDefault="00A3568E">
            <w:pPr>
              <w:spacing w:line="276" w:lineRule="auto"/>
              <w:jc w:val="center"/>
              <w:rPr>
                <w:rFonts w:ascii="宋体" w:hAnsi="宋体"/>
                <w:sz w:val="22"/>
              </w:rPr>
            </w:pPr>
          </w:p>
        </w:tc>
        <w:tc>
          <w:tcPr>
            <w:tcW w:w="1134" w:type="dxa"/>
            <w:vAlign w:val="center"/>
          </w:tcPr>
          <w:p w14:paraId="3958742D" w14:textId="77777777" w:rsidR="00A3568E" w:rsidRPr="0071534E" w:rsidRDefault="00A3568E">
            <w:pPr>
              <w:spacing w:line="276" w:lineRule="auto"/>
              <w:jc w:val="center"/>
              <w:rPr>
                <w:rFonts w:ascii="宋体" w:hAnsi="宋体"/>
                <w:sz w:val="22"/>
              </w:rPr>
            </w:pPr>
          </w:p>
        </w:tc>
        <w:tc>
          <w:tcPr>
            <w:tcW w:w="1457" w:type="dxa"/>
          </w:tcPr>
          <w:p w14:paraId="116DB320" w14:textId="77777777" w:rsidR="00A3568E" w:rsidRPr="0071534E" w:rsidRDefault="00A3568E">
            <w:pPr>
              <w:spacing w:line="276" w:lineRule="auto"/>
              <w:jc w:val="center"/>
              <w:rPr>
                <w:rFonts w:ascii="宋体" w:hAnsi="宋体"/>
                <w:sz w:val="22"/>
              </w:rPr>
            </w:pPr>
          </w:p>
        </w:tc>
      </w:tr>
      <w:tr w:rsidR="00675116" w:rsidRPr="0071534E" w14:paraId="3B6F205A" w14:textId="77777777">
        <w:trPr>
          <w:cantSplit/>
          <w:trHeight w:val="438"/>
        </w:trPr>
        <w:tc>
          <w:tcPr>
            <w:tcW w:w="987" w:type="dxa"/>
            <w:vAlign w:val="center"/>
          </w:tcPr>
          <w:p w14:paraId="4174B1CB" w14:textId="77777777" w:rsidR="00A3568E" w:rsidRPr="0071534E" w:rsidRDefault="00A3568E">
            <w:pPr>
              <w:spacing w:line="276" w:lineRule="auto"/>
              <w:jc w:val="center"/>
              <w:rPr>
                <w:rFonts w:ascii="宋体" w:hAnsi="宋体"/>
                <w:sz w:val="22"/>
              </w:rPr>
            </w:pPr>
          </w:p>
        </w:tc>
        <w:tc>
          <w:tcPr>
            <w:tcW w:w="912" w:type="dxa"/>
            <w:vAlign w:val="center"/>
          </w:tcPr>
          <w:p w14:paraId="34D58001" w14:textId="77777777" w:rsidR="00A3568E" w:rsidRPr="0071534E" w:rsidRDefault="00A3568E">
            <w:pPr>
              <w:spacing w:line="276" w:lineRule="auto"/>
              <w:jc w:val="center"/>
              <w:rPr>
                <w:rFonts w:ascii="宋体" w:hAnsi="宋体"/>
                <w:sz w:val="22"/>
              </w:rPr>
            </w:pPr>
          </w:p>
        </w:tc>
        <w:tc>
          <w:tcPr>
            <w:tcW w:w="965" w:type="dxa"/>
            <w:vAlign w:val="center"/>
          </w:tcPr>
          <w:p w14:paraId="7D9C763C" w14:textId="77777777" w:rsidR="00A3568E" w:rsidRPr="0071534E" w:rsidRDefault="00A3568E">
            <w:pPr>
              <w:spacing w:line="276" w:lineRule="auto"/>
              <w:jc w:val="center"/>
              <w:rPr>
                <w:rFonts w:ascii="宋体" w:hAnsi="宋体"/>
                <w:sz w:val="22"/>
              </w:rPr>
            </w:pPr>
          </w:p>
        </w:tc>
        <w:tc>
          <w:tcPr>
            <w:tcW w:w="1316" w:type="dxa"/>
            <w:vAlign w:val="center"/>
          </w:tcPr>
          <w:p w14:paraId="7670CDC3" w14:textId="77777777" w:rsidR="00A3568E" w:rsidRPr="0071534E" w:rsidRDefault="00A3568E">
            <w:pPr>
              <w:spacing w:line="276" w:lineRule="auto"/>
              <w:jc w:val="center"/>
              <w:rPr>
                <w:rFonts w:ascii="宋体" w:hAnsi="宋体"/>
                <w:sz w:val="22"/>
              </w:rPr>
            </w:pPr>
          </w:p>
        </w:tc>
        <w:tc>
          <w:tcPr>
            <w:tcW w:w="1276" w:type="dxa"/>
          </w:tcPr>
          <w:p w14:paraId="60929651" w14:textId="77777777" w:rsidR="00A3568E" w:rsidRPr="0071534E" w:rsidRDefault="00A3568E">
            <w:pPr>
              <w:spacing w:line="276" w:lineRule="auto"/>
              <w:jc w:val="center"/>
              <w:rPr>
                <w:rFonts w:ascii="宋体" w:hAnsi="宋体"/>
                <w:sz w:val="22"/>
              </w:rPr>
            </w:pPr>
          </w:p>
        </w:tc>
        <w:tc>
          <w:tcPr>
            <w:tcW w:w="992" w:type="dxa"/>
            <w:vAlign w:val="center"/>
          </w:tcPr>
          <w:p w14:paraId="729D9197" w14:textId="77777777" w:rsidR="00A3568E" w:rsidRPr="0071534E" w:rsidRDefault="00A3568E">
            <w:pPr>
              <w:spacing w:line="276" w:lineRule="auto"/>
              <w:jc w:val="center"/>
              <w:rPr>
                <w:rFonts w:ascii="宋体" w:hAnsi="宋体"/>
                <w:sz w:val="22"/>
              </w:rPr>
            </w:pPr>
          </w:p>
        </w:tc>
        <w:tc>
          <w:tcPr>
            <w:tcW w:w="1134" w:type="dxa"/>
            <w:vAlign w:val="center"/>
          </w:tcPr>
          <w:p w14:paraId="21E74AD7" w14:textId="77777777" w:rsidR="00A3568E" w:rsidRPr="0071534E" w:rsidRDefault="00A3568E">
            <w:pPr>
              <w:spacing w:line="276" w:lineRule="auto"/>
              <w:jc w:val="center"/>
              <w:rPr>
                <w:rFonts w:ascii="宋体" w:hAnsi="宋体"/>
                <w:sz w:val="22"/>
              </w:rPr>
            </w:pPr>
          </w:p>
        </w:tc>
        <w:tc>
          <w:tcPr>
            <w:tcW w:w="1457" w:type="dxa"/>
          </w:tcPr>
          <w:p w14:paraId="412ECCAF" w14:textId="77777777" w:rsidR="00A3568E" w:rsidRPr="0071534E" w:rsidRDefault="00A3568E">
            <w:pPr>
              <w:spacing w:line="276" w:lineRule="auto"/>
              <w:jc w:val="center"/>
              <w:rPr>
                <w:rFonts w:ascii="宋体" w:hAnsi="宋体"/>
                <w:sz w:val="22"/>
              </w:rPr>
            </w:pPr>
          </w:p>
        </w:tc>
      </w:tr>
      <w:tr w:rsidR="00675116" w:rsidRPr="0071534E" w14:paraId="0B7022C9" w14:textId="77777777">
        <w:trPr>
          <w:cantSplit/>
          <w:trHeight w:val="438"/>
        </w:trPr>
        <w:tc>
          <w:tcPr>
            <w:tcW w:w="987" w:type="dxa"/>
            <w:vAlign w:val="center"/>
          </w:tcPr>
          <w:p w14:paraId="3139012D" w14:textId="77777777" w:rsidR="00A3568E" w:rsidRPr="0071534E" w:rsidRDefault="00A3568E">
            <w:pPr>
              <w:spacing w:line="276" w:lineRule="auto"/>
              <w:jc w:val="center"/>
              <w:rPr>
                <w:rFonts w:ascii="宋体" w:hAnsi="宋体"/>
                <w:sz w:val="22"/>
              </w:rPr>
            </w:pPr>
          </w:p>
        </w:tc>
        <w:tc>
          <w:tcPr>
            <w:tcW w:w="912" w:type="dxa"/>
            <w:vAlign w:val="center"/>
          </w:tcPr>
          <w:p w14:paraId="72EEE513" w14:textId="77777777" w:rsidR="00A3568E" w:rsidRPr="0071534E" w:rsidRDefault="00A3568E">
            <w:pPr>
              <w:spacing w:line="276" w:lineRule="auto"/>
              <w:jc w:val="center"/>
              <w:rPr>
                <w:rFonts w:ascii="宋体" w:hAnsi="宋体"/>
                <w:sz w:val="22"/>
              </w:rPr>
            </w:pPr>
          </w:p>
        </w:tc>
        <w:tc>
          <w:tcPr>
            <w:tcW w:w="965" w:type="dxa"/>
            <w:vAlign w:val="center"/>
          </w:tcPr>
          <w:p w14:paraId="51D6FFEA" w14:textId="77777777" w:rsidR="00A3568E" w:rsidRPr="0071534E" w:rsidRDefault="00A3568E">
            <w:pPr>
              <w:spacing w:line="276" w:lineRule="auto"/>
              <w:jc w:val="center"/>
              <w:rPr>
                <w:rFonts w:ascii="宋体" w:hAnsi="宋体"/>
                <w:sz w:val="22"/>
              </w:rPr>
            </w:pPr>
          </w:p>
        </w:tc>
        <w:tc>
          <w:tcPr>
            <w:tcW w:w="1316" w:type="dxa"/>
            <w:vAlign w:val="center"/>
          </w:tcPr>
          <w:p w14:paraId="40249125" w14:textId="77777777" w:rsidR="00A3568E" w:rsidRPr="0071534E" w:rsidRDefault="00A3568E">
            <w:pPr>
              <w:spacing w:line="276" w:lineRule="auto"/>
              <w:jc w:val="center"/>
              <w:rPr>
                <w:rFonts w:ascii="宋体" w:hAnsi="宋体"/>
                <w:sz w:val="22"/>
              </w:rPr>
            </w:pPr>
          </w:p>
        </w:tc>
        <w:tc>
          <w:tcPr>
            <w:tcW w:w="1276" w:type="dxa"/>
          </w:tcPr>
          <w:p w14:paraId="55E109D0" w14:textId="77777777" w:rsidR="00A3568E" w:rsidRPr="0071534E" w:rsidRDefault="00A3568E">
            <w:pPr>
              <w:spacing w:line="276" w:lineRule="auto"/>
              <w:jc w:val="center"/>
              <w:rPr>
                <w:rFonts w:ascii="宋体" w:hAnsi="宋体"/>
                <w:sz w:val="22"/>
              </w:rPr>
            </w:pPr>
          </w:p>
        </w:tc>
        <w:tc>
          <w:tcPr>
            <w:tcW w:w="992" w:type="dxa"/>
            <w:vAlign w:val="center"/>
          </w:tcPr>
          <w:p w14:paraId="35425471" w14:textId="77777777" w:rsidR="00A3568E" w:rsidRPr="0071534E" w:rsidRDefault="00A3568E">
            <w:pPr>
              <w:spacing w:line="276" w:lineRule="auto"/>
              <w:jc w:val="center"/>
              <w:rPr>
                <w:rFonts w:ascii="宋体" w:hAnsi="宋体"/>
                <w:sz w:val="22"/>
              </w:rPr>
            </w:pPr>
          </w:p>
        </w:tc>
        <w:tc>
          <w:tcPr>
            <w:tcW w:w="1134" w:type="dxa"/>
            <w:vAlign w:val="center"/>
          </w:tcPr>
          <w:p w14:paraId="4CAE51C2" w14:textId="77777777" w:rsidR="00A3568E" w:rsidRPr="0071534E" w:rsidRDefault="00A3568E">
            <w:pPr>
              <w:spacing w:line="276" w:lineRule="auto"/>
              <w:jc w:val="center"/>
              <w:rPr>
                <w:rFonts w:ascii="宋体" w:hAnsi="宋体"/>
                <w:sz w:val="22"/>
              </w:rPr>
            </w:pPr>
          </w:p>
        </w:tc>
        <w:tc>
          <w:tcPr>
            <w:tcW w:w="1457" w:type="dxa"/>
          </w:tcPr>
          <w:p w14:paraId="56837018" w14:textId="77777777" w:rsidR="00A3568E" w:rsidRPr="0071534E" w:rsidRDefault="00A3568E">
            <w:pPr>
              <w:spacing w:line="276" w:lineRule="auto"/>
              <w:jc w:val="center"/>
              <w:rPr>
                <w:rFonts w:ascii="宋体" w:hAnsi="宋体"/>
                <w:sz w:val="22"/>
              </w:rPr>
            </w:pPr>
          </w:p>
        </w:tc>
      </w:tr>
      <w:tr w:rsidR="00675116" w:rsidRPr="0071534E" w14:paraId="39092EB9" w14:textId="77777777">
        <w:trPr>
          <w:cantSplit/>
          <w:trHeight w:val="438"/>
        </w:trPr>
        <w:tc>
          <w:tcPr>
            <w:tcW w:w="987" w:type="dxa"/>
            <w:vAlign w:val="center"/>
          </w:tcPr>
          <w:p w14:paraId="67F3393B" w14:textId="77777777" w:rsidR="00A3568E" w:rsidRPr="0071534E" w:rsidRDefault="00A3568E">
            <w:pPr>
              <w:spacing w:line="276" w:lineRule="auto"/>
              <w:jc w:val="center"/>
              <w:rPr>
                <w:rFonts w:ascii="宋体" w:hAnsi="宋体"/>
                <w:sz w:val="22"/>
              </w:rPr>
            </w:pPr>
          </w:p>
        </w:tc>
        <w:tc>
          <w:tcPr>
            <w:tcW w:w="912" w:type="dxa"/>
            <w:vAlign w:val="center"/>
          </w:tcPr>
          <w:p w14:paraId="78E77FD2" w14:textId="77777777" w:rsidR="00A3568E" w:rsidRPr="0071534E" w:rsidRDefault="00A3568E">
            <w:pPr>
              <w:spacing w:line="276" w:lineRule="auto"/>
              <w:jc w:val="center"/>
              <w:rPr>
                <w:rFonts w:ascii="宋体" w:hAnsi="宋体"/>
                <w:sz w:val="22"/>
              </w:rPr>
            </w:pPr>
          </w:p>
        </w:tc>
        <w:tc>
          <w:tcPr>
            <w:tcW w:w="965" w:type="dxa"/>
            <w:vAlign w:val="center"/>
          </w:tcPr>
          <w:p w14:paraId="641F9100" w14:textId="77777777" w:rsidR="00A3568E" w:rsidRPr="0071534E" w:rsidRDefault="00A3568E">
            <w:pPr>
              <w:spacing w:line="276" w:lineRule="auto"/>
              <w:jc w:val="center"/>
              <w:rPr>
                <w:rFonts w:ascii="宋体" w:hAnsi="宋体"/>
                <w:sz w:val="22"/>
              </w:rPr>
            </w:pPr>
          </w:p>
        </w:tc>
        <w:tc>
          <w:tcPr>
            <w:tcW w:w="1316" w:type="dxa"/>
            <w:vAlign w:val="center"/>
          </w:tcPr>
          <w:p w14:paraId="2A0A94A1" w14:textId="77777777" w:rsidR="00A3568E" w:rsidRPr="0071534E" w:rsidRDefault="00A3568E">
            <w:pPr>
              <w:spacing w:line="276" w:lineRule="auto"/>
              <w:jc w:val="center"/>
              <w:rPr>
                <w:rFonts w:ascii="宋体" w:hAnsi="宋体"/>
                <w:sz w:val="22"/>
              </w:rPr>
            </w:pPr>
          </w:p>
        </w:tc>
        <w:tc>
          <w:tcPr>
            <w:tcW w:w="1276" w:type="dxa"/>
          </w:tcPr>
          <w:p w14:paraId="72F49FFB" w14:textId="77777777" w:rsidR="00A3568E" w:rsidRPr="0071534E" w:rsidRDefault="00A3568E">
            <w:pPr>
              <w:spacing w:line="276" w:lineRule="auto"/>
              <w:jc w:val="center"/>
              <w:rPr>
                <w:rFonts w:ascii="宋体" w:hAnsi="宋体"/>
                <w:sz w:val="22"/>
              </w:rPr>
            </w:pPr>
          </w:p>
        </w:tc>
        <w:tc>
          <w:tcPr>
            <w:tcW w:w="992" w:type="dxa"/>
            <w:vAlign w:val="center"/>
          </w:tcPr>
          <w:p w14:paraId="2DAA4291" w14:textId="77777777" w:rsidR="00A3568E" w:rsidRPr="0071534E" w:rsidRDefault="00A3568E">
            <w:pPr>
              <w:spacing w:line="276" w:lineRule="auto"/>
              <w:jc w:val="center"/>
              <w:rPr>
                <w:rFonts w:ascii="宋体" w:hAnsi="宋体"/>
                <w:sz w:val="22"/>
              </w:rPr>
            </w:pPr>
          </w:p>
        </w:tc>
        <w:tc>
          <w:tcPr>
            <w:tcW w:w="1134" w:type="dxa"/>
            <w:vAlign w:val="center"/>
          </w:tcPr>
          <w:p w14:paraId="77C87B2E" w14:textId="77777777" w:rsidR="00A3568E" w:rsidRPr="0071534E" w:rsidRDefault="00A3568E">
            <w:pPr>
              <w:spacing w:line="276" w:lineRule="auto"/>
              <w:jc w:val="center"/>
              <w:rPr>
                <w:rFonts w:ascii="宋体" w:hAnsi="宋体"/>
                <w:sz w:val="22"/>
              </w:rPr>
            </w:pPr>
          </w:p>
        </w:tc>
        <w:tc>
          <w:tcPr>
            <w:tcW w:w="1457" w:type="dxa"/>
          </w:tcPr>
          <w:p w14:paraId="612A90FD" w14:textId="77777777" w:rsidR="00A3568E" w:rsidRPr="0071534E" w:rsidRDefault="00A3568E">
            <w:pPr>
              <w:spacing w:line="276" w:lineRule="auto"/>
              <w:jc w:val="center"/>
              <w:rPr>
                <w:rFonts w:ascii="宋体" w:hAnsi="宋体"/>
                <w:sz w:val="22"/>
              </w:rPr>
            </w:pPr>
          </w:p>
        </w:tc>
      </w:tr>
    </w:tbl>
    <w:p w14:paraId="30524FDE" w14:textId="77777777" w:rsidR="00A3568E" w:rsidRPr="0071534E" w:rsidRDefault="00A3568E">
      <w:pPr>
        <w:spacing w:line="276" w:lineRule="auto"/>
        <w:rPr>
          <w:rFonts w:ascii="宋体" w:hAnsi="宋体"/>
          <w:sz w:val="22"/>
        </w:rPr>
      </w:pPr>
    </w:p>
    <w:p w14:paraId="60CEB743" w14:textId="77777777" w:rsidR="00A3568E" w:rsidRPr="0071534E" w:rsidRDefault="000F2F26">
      <w:pPr>
        <w:spacing w:line="276" w:lineRule="auto"/>
        <w:rPr>
          <w:rFonts w:ascii="宋体" w:hAnsi="宋体"/>
          <w:sz w:val="22"/>
        </w:rPr>
      </w:pPr>
      <w:r w:rsidRPr="0071534E">
        <w:rPr>
          <w:rFonts w:ascii="宋体" w:hAnsi="宋体" w:hint="eastAsia"/>
          <w:sz w:val="22"/>
        </w:rPr>
        <w:t>注：需提供证明资料内容详见（招标文件第二部分评标标准相对应条款）。</w:t>
      </w:r>
    </w:p>
    <w:p w14:paraId="75596758" w14:textId="77777777" w:rsidR="00A3568E" w:rsidRPr="0071534E" w:rsidRDefault="00A3568E">
      <w:pPr>
        <w:spacing w:line="276" w:lineRule="auto"/>
        <w:rPr>
          <w:rFonts w:ascii="宋体" w:hAnsi="宋体"/>
          <w:sz w:val="22"/>
        </w:rPr>
      </w:pPr>
    </w:p>
    <w:p w14:paraId="01DE8B4A" w14:textId="77777777" w:rsidR="00A3568E" w:rsidRPr="0071534E" w:rsidRDefault="00A3568E">
      <w:pPr>
        <w:spacing w:line="276" w:lineRule="auto"/>
        <w:rPr>
          <w:rFonts w:ascii="宋体" w:hAnsi="宋体"/>
          <w:sz w:val="22"/>
        </w:rPr>
      </w:pPr>
    </w:p>
    <w:p w14:paraId="51925426" w14:textId="77777777" w:rsidR="00A3568E" w:rsidRPr="0071534E" w:rsidRDefault="00A3568E">
      <w:pPr>
        <w:spacing w:line="276" w:lineRule="auto"/>
        <w:rPr>
          <w:rFonts w:ascii="宋体" w:hAnsi="宋体"/>
          <w:sz w:val="22"/>
        </w:rPr>
      </w:pPr>
    </w:p>
    <w:p w14:paraId="75B30D78" w14:textId="77777777" w:rsidR="00A3568E" w:rsidRPr="0071534E" w:rsidRDefault="00A3568E">
      <w:pPr>
        <w:spacing w:line="276" w:lineRule="auto"/>
        <w:rPr>
          <w:rFonts w:ascii="宋体" w:hAnsi="宋体"/>
          <w:sz w:val="22"/>
        </w:rPr>
      </w:pPr>
    </w:p>
    <w:p w14:paraId="7118B95D" w14:textId="77777777" w:rsidR="00A3568E" w:rsidRPr="0071534E" w:rsidRDefault="00A3568E">
      <w:pPr>
        <w:spacing w:line="276" w:lineRule="auto"/>
        <w:rPr>
          <w:rFonts w:ascii="宋体" w:hAnsi="宋体"/>
          <w:sz w:val="22"/>
        </w:rPr>
      </w:pPr>
    </w:p>
    <w:p w14:paraId="5C8C1FE4" w14:textId="77777777" w:rsidR="00A3568E" w:rsidRPr="0071534E" w:rsidRDefault="000F2F26">
      <w:pPr>
        <w:spacing w:line="276" w:lineRule="auto"/>
        <w:rPr>
          <w:rFonts w:ascii="宋体" w:hAnsi="宋体"/>
          <w:sz w:val="22"/>
        </w:rPr>
      </w:pPr>
      <w:r w:rsidRPr="0071534E">
        <w:rPr>
          <w:rFonts w:ascii="宋体" w:hAnsi="宋体" w:hint="eastAsia"/>
          <w:sz w:val="22"/>
        </w:rPr>
        <w:t xml:space="preserve">投标人名称（加盖公章）：                         </w:t>
      </w:r>
      <w:r w:rsidRPr="0071534E">
        <w:rPr>
          <w:rFonts w:ascii="宋体" w:hAnsi="宋体" w:hint="eastAsia"/>
          <w:sz w:val="22"/>
        </w:rPr>
        <w:tab/>
      </w:r>
    </w:p>
    <w:p w14:paraId="06B05874" w14:textId="77777777" w:rsidR="00A3568E" w:rsidRPr="0071534E" w:rsidRDefault="00A3568E">
      <w:pPr>
        <w:spacing w:line="276" w:lineRule="auto"/>
        <w:rPr>
          <w:rFonts w:ascii="宋体" w:hAnsi="宋体"/>
          <w:sz w:val="22"/>
        </w:rPr>
      </w:pPr>
    </w:p>
    <w:p w14:paraId="363E1FD3"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0857B8A6" w14:textId="77777777" w:rsidR="00A3568E" w:rsidRPr="0071534E" w:rsidRDefault="00A3568E">
      <w:pPr>
        <w:spacing w:line="276" w:lineRule="auto"/>
        <w:rPr>
          <w:rFonts w:ascii="宋体" w:hAnsi="宋体"/>
          <w:sz w:val="22"/>
        </w:rPr>
      </w:pPr>
    </w:p>
    <w:p w14:paraId="2853675D" w14:textId="77777777" w:rsidR="00A3568E" w:rsidRPr="0071534E" w:rsidRDefault="00A3568E">
      <w:pPr>
        <w:spacing w:line="276" w:lineRule="auto"/>
        <w:rPr>
          <w:rFonts w:ascii="宋体" w:hAnsi="宋体"/>
          <w:sz w:val="22"/>
        </w:rPr>
      </w:pPr>
    </w:p>
    <w:p w14:paraId="22B110F6" w14:textId="77777777" w:rsidR="00A3568E" w:rsidRPr="0071534E" w:rsidRDefault="00A3568E">
      <w:pPr>
        <w:widowControl/>
        <w:jc w:val="left"/>
        <w:rPr>
          <w:rFonts w:ascii="宋体" w:hAnsi="宋体"/>
          <w:bCs/>
          <w:sz w:val="22"/>
        </w:rPr>
      </w:pPr>
    </w:p>
    <w:p w14:paraId="7DE46D5A" w14:textId="77777777" w:rsidR="00A3568E" w:rsidRPr="0071534E" w:rsidRDefault="00A3568E">
      <w:pPr>
        <w:widowControl/>
        <w:jc w:val="left"/>
        <w:rPr>
          <w:rFonts w:ascii="宋体" w:hAnsi="宋体"/>
          <w:bCs/>
          <w:sz w:val="22"/>
        </w:rPr>
      </w:pPr>
    </w:p>
    <w:p w14:paraId="3F441A8B" w14:textId="77777777" w:rsidR="00A3568E" w:rsidRPr="0071534E" w:rsidRDefault="00A3568E">
      <w:pPr>
        <w:widowControl/>
        <w:jc w:val="left"/>
        <w:rPr>
          <w:rFonts w:ascii="宋体" w:hAnsi="宋体"/>
          <w:bCs/>
          <w:sz w:val="22"/>
        </w:rPr>
      </w:pPr>
    </w:p>
    <w:p w14:paraId="32BB2249" w14:textId="77777777" w:rsidR="00A3568E" w:rsidRPr="0071534E" w:rsidRDefault="00A3568E">
      <w:pPr>
        <w:widowControl/>
        <w:jc w:val="left"/>
        <w:rPr>
          <w:rFonts w:ascii="宋体" w:hAnsi="宋体"/>
          <w:bCs/>
          <w:sz w:val="22"/>
        </w:rPr>
      </w:pPr>
    </w:p>
    <w:p w14:paraId="501F118D" w14:textId="77777777" w:rsidR="00A3568E" w:rsidRPr="0071534E" w:rsidRDefault="00A3568E">
      <w:pPr>
        <w:widowControl/>
        <w:jc w:val="left"/>
        <w:rPr>
          <w:rFonts w:ascii="宋体" w:hAnsi="宋体"/>
          <w:bCs/>
          <w:sz w:val="22"/>
        </w:rPr>
      </w:pPr>
    </w:p>
    <w:p w14:paraId="52F12F8E" w14:textId="77777777" w:rsidR="00A3568E" w:rsidRPr="0071534E" w:rsidRDefault="000F2F26">
      <w:pPr>
        <w:widowControl/>
        <w:jc w:val="left"/>
        <w:rPr>
          <w:rFonts w:ascii="宋体" w:hAnsi="宋体"/>
          <w:bCs/>
          <w:sz w:val="22"/>
        </w:rPr>
      </w:pPr>
      <w:r w:rsidRPr="0071534E">
        <w:rPr>
          <w:rFonts w:ascii="宋体" w:hAnsi="宋体"/>
          <w:bCs/>
          <w:sz w:val="22"/>
        </w:rPr>
        <w:br w:type="page"/>
      </w:r>
    </w:p>
    <w:p w14:paraId="09BA328E" w14:textId="77777777" w:rsidR="00A3568E" w:rsidRPr="0071534E" w:rsidRDefault="000F2F26">
      <w:pPr>
        <w:pStyle w:val="32"/>
        <w:jc w:val="center"/>
        <w:rPr>
          <w:rFonts w:ascii="宋体" w:hAnsi="宋体"/>
          <w:sz w:val="24"/>
          <w:szCs w:val="22"/>
        </w:rPr>
      </w:pPr>
      <w:bookmarkStart w:id="114" w:name="_Toc516568024"/>
      <w:r w:rsidRPr="0071534E">
        <w:rPr>
          <w:rFonts w:ascii="宋体" w:hAnsi="宋体" w:hint="eastAsia"/>
          <w:sz w:val="24"/>
          <w:szCs w:val="22"/>
        </w:rPr>
        <w:lastRenderedPageBreak/>
        <w:t>（七）拟担任本项目主要负责人简历表格式</w:t>
      </w:r>
      <w:bookmarkEnd w:id="114"/>
    </w:p>
    <w:p w14:paraId="47322E81" w14:textId="77777777" w:rsidR="00A3568E" w:rsidRPr="0071534E" w:rsidRDefault="00A3568E">
      <w:pPr>
        <w:spacing w:line="276" w:lineRule="auto"/>
        <w:jc w:val="center"/>
        <w:rPr>
          <w:rFonts w:ascii="宋体" w:hAnsi="宋体"/>
          <w:b/>
          <w:sz w:val="22"/>
        </w:rPr>
      </w:pPr>
    </w:p>
    <w:p w14:paraId="6B2ED830" w14:textId="77777777" w:rsidR="00A3568E" w:rsidRPr="0071534E" w:rsidRDefault="00A3568E">
      <w:pPr>
        <w:spacing w:line="276" w:lineRule="auto"/>
        <w:jc w:val="center"/>
        <w:rPr>
          <w:rFonts w:ascii="宋体" w:hAns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675116" w:rsidRPr="0071534E" w14:paraId="232CA829" w14:textId="77777777">
        <w:trPr>
          <w:trHeight w:val="447"/>
          <w:jc w:val="center"/>
        </w:trPr>
        <w:tc>
          <w:tcPr>
            <w:tcW w:w="773" w:type="dxa"/>
            <w:vAlign w:val="center"/>
          </w:tcPr>
          <w:p w14:paraId="7F2894A8" w14:textId="77777777" w:rsidR="00A3568E" w:rsidRPr="0071534E" w:rsidRDefault="000F2F26">
            <w:pPr>
              <w:spacing w:line="276" w:lineRule="auto"/>
              <w:jc w:val="center"/>
              <w:rPr>
                <w:rFonts w:ascii="宋体" w:hAnsi="宋体"/>
                <w:sz w:val="22"/>
              </w:rPr>
            </w:pPr>
            <w:r w:rsidRPr="0071534E">
              <w:rPr>
                <w:rFonts w:ascii="宋体" w:hAnsi="宋体" w:hint="eastAsia"/>
                <w:sz w:val="22"/>
              </w:rPr>
              <w:t>姓名</w:t>
            </w:r>
          </w:p>
        </w:tc>
        <w:tc>
          <w:tcPr>
            <w:tcW w:w="2277" w:type="dxa"/>
            <w:gridSpan w:val="3"/>
            <w:vAlign w:val="center"/>
          </w:tcPr>
          <w:p w14:paraId="52DBEE89" w14:textId="77777777" w:rsidR="00A3568E" w:rsidRPr="0071534E" w:rsidRDefault="00A3568E">
            <w:pPr>
              <w:spacing w:line="276" w:lineRule="auto"/>
              <w:jc w:val="center"/>
              <w:rPr>
                <w:rFonts w:ascii="宋体" w:hAnsi="宋体"/>
                <w:sz w:val="22"/>
              </w:rPr>
            </w:pPr>
          </w:p>
        </w:tc>
        <w:tc>
          <w:tcPr>
            <w:tcW w:w="851" w:type="dxa"/>
            <w:gridSpan w:val="2"/>
            <w:vAlign w:val="center"/>
          </w:tcPr>
          <w:p w14:paraId="5A5AE133" w14:textId="77777777" w:rsidR="00A3568E" w:rsidRPr="0071534E" w:rsidRDefault="000F2F26">
            <w:pPr>
              <w:spacing w:line="276" w:lineRule="auto"/>
              <w:jc w:val="center"/>
              <w:rPr>
                <w:rFonts w:ascii="宋体" w:hAnsi="宋体"/>
                <w:sz w:val="22"/>
              </w:rPr>
            </w:pPr>
            <w:r w:rsidRPr="0071534E">
              <w:rPr>
                <w:rFonts w:ascii="宋体" w:hAnsi="宋体" w:hint="eastAsia"/>
                <w:sz w:val="22"/>
              </w:rPr>
              <w:t>性别</w:t>
            </w:r>
          </w:p>
        </w:tc>
        <w:tc>
          <w:tcPr>
            <w:tcW w:w="2280" w:type="dxa"/>
            <w:gridSpan w:val="3"/>
            <w:vAlign w:val="center"/>
          </w:tcPr>
          <w:p w14:paraId="6B7E3CCA" w14:textId="77777777" w:rsidR="00A3568E" w:rsidRPr="0071534E" w:rsidRDefault="00A3568E">
            <w:pPr>
              <w:spacing w:line="276" w:lineRule="auto"/>
              <w:jc w:val="center"/>
              <w:rPr>
                <w:rFonts w:ascii="宋体" w:hAnsi="宋体"/>
                <w:sz w:val="22"/>
              </w:rPr>
            </w:pPr>
          </w:p>
        </w:tc>
        <w:tc>
          <w:tcPr>
            <w:tcW w:w="1137" w:type="dxa"/>
            <w:gridSpan w:val="2"/>
            <w:vAlign w:val="center"/>
          </w:tcPr>
          <w:p w14:paraId="64EEF45C" w14:textId="77777777" w:rsidR="00A3568E" w:rsidRPr="0071534E" w:rsidRDefault="000F2F26">
            <w:pPr>
              <w:spacing w:line="276" w:lineRule="auto"/>
              <w:jc w:val="center"/>
              <w:rPr>
                <w:rFonts w:ascii="宋体" w:hAnsi="宋体"/>
                <w:sz w:val="22"/>
              </w:rPr>
            </w:pPr>
            <w:r w:rsidRPr="0071534E">
              <w:rPr>
                <w:rFonts w:ascii="宋体" w:hAnsi="宋体" w:hint="eastAsia"/>
                <w:sz w:val="22"/>
              </w:rPr>
              <w:t>年龄</w:t>
            </w:r>
          </w:p>
        </w:tc>
        <w:tc>
          <w:tcPr>
            <w:tcW w:w="1898" w:type="dxa"/>
            <w:gridSpan w:val="2"/>
            <w:vAlign w:val="center"/>
          </w:tcPr>
          <w:p w14:paraId="3E216BAD" w14:textId="77777777" w:rsidR="00A3568E" w:rsidRPr="0071534E" w:rsidRDefault="00A3568E">
            <w:pPr>
              <w:spacing w:line="276" w:lineRule="auto"/>
              <w:jc w:val="center"/>
              <w:rPr>
                <w:rFonts w:ascii="宋体" w:hAnsi="宋体"/>
                <w:sz w:val="22"/>
              </w:rPr>
            </w:pPr>
          </w:p>
        </w:tc>
      </w:tr>
      <w:tr w:rsidR="00675116" w:rsidRPr="0071534E" w14:paraId="2D448D8E" w14:textId="77777777">
        <w:trPr>
          <w:trHeight w:val="411"/>
          <w:jc w:val="center"/>
        </w:trPr>
        <w:tc>
          <w:tcPr>
            <w:tcW w:w="773" w:type="dxa"/>
            <w:vAlign w:val="center"/>
          </w:tcPr>
          <w:p w14:paraId="033BFE58" w14:textId="77777777" w:rsidR="00A3568E" w:rsidRPr="0071534E" w:rsidRDefault="000F2F26">
            <w:pPr>
              <w:spacing w:line="276" w:lineRule="auto"/>
              <w:jc w:val="center"/>
              <w:rPr>
                <w:rFonts w:ascii="宋体" w:hAnsi="宋体"/>
                <w:sz w:val="22"/>
              </w:rPr>
            </w:pPr>
            <w:r w:rsidRPr="0071534E">
              <w:rPr>
                <w:rFonts w:ascii="宋体" w:hAnsi="宋体" w:hint="eastAsia"/>
                <w:sz w:val="22"/>
              </w:rPr>
              <w:t>职务</w:t>
            </w:r>
          </w:p>
        </w:tc>
        <w:tc>
          <w:tcPr>
            <w:tcW w:w="2277" w:type="dxa"/>
            <w:gridSpan w:val="3"/>
            <w:vAlign w:val="center"/>
          </w:tcPr>
          <w:p w14:paraId="2F993A74" w14:textId="77777777" w:rsidR="00A3568E" w:rsidRPr="0071534E" w:rsidRDefault="00A3568E">
            <w:pPr>
              <w:spacing w:line="276" w:lineRule="auto"/>
              <w:jc w:val="center"/>
              <w:rPr>
                <w:rFonts w:ascii="宋体" w:hAnsi="宋体"/>
                <w:sz w:val="22"/>
              </w:rPr>
            </w:pPr>
          </w:p>
        </w:tc>
        <w:tc>
          <w:tcPr>
            <w:tcW w:w="851" w:type="dxa"/>
            <w:gridSpan w:val="2"/>
            <w:vAlign w:val="center"/>
          </w:tcPr>
          <w:p w14:paraId="24644EBC" w14:textId="77777777" w:rsidR="00A3568E" w:rsidRPr="0071534E" w:rsidRDefault="000F2F26">
            <w:pPr>
              <w:spacing w:line="276" w:lineRule="auto"/>
              <w:jc w:val="center"/>
              <w:rPr>
                <w:rFonts w:ascii="宋体" w:hAnsi="宋体"/>
                <w:sz w:val="22"/>
              </w:rPr>
            </w:pPr>
            <w:r w:rsidRPr="0071534E">
              <w:rPr>
                <w:rFonts w:ascii="宋体" w:hAnsi="宋体" w:hint="eastAsia"/>
                <w:sz w:val="22"/>
              </w:rPr>
              <w:t>职称</w:t>
            </w:r>
          </w:p>
        </w:tc>
        <w:tc>
          <w:tcPr>
            <w:tcW w:w="2280" w:type="dxa"/>
            <w:gridSpan w:val="3"/>
            <w:vAlign w:val="center"/>
          </w:tcPr>
          <w:p w14:paraId="372D3D91" w14:textId="77777777" w:rsidR="00A3568E" w:rsidRPr="0071534E" w:rsidRDefault="00A3568E">
            <w:pPr>
              <w:spacing w:line="276" w:lineRule="auto"/>
              <w:jc w:val="center"/>
              <w:rPr>
                <w:rFonts w:ascii="宋体" w:hAnsi="宋体"/>
                <w:sz w:val="22"/>
              </w:rPr>
            </w:pPr>
          </w:p>
        </w:tc>
        <w:tc>
          <w:tcPr>
            <w:tcW w:w="1137" w:type="dxa"/>
            <w:gridSpan w:val="2"/>
            <w:vAlign w:val="center"/>
          </w:tcPr>
          <w:p w14:paraId="5D9FB126" w14:textId="77777777" w:rsidR="00A3568E" w:rsidRPr="0071534E" w:rsidRDefault="000F2F26">
            <w:pPr>
              <w:spacing w:line="276" w:lineRule="auto"/>
              <w:jc w:val="center"/>
              <w:rPr>
                <w:rFonts w:ascii="宋体" w:hAnsi="宋体"/>
                <w:sz w:val="22"/>
              </w:rPr>
            </w:pPr>
            <w:r w:rsidRPr="0071534E">
              <w:rPr>
                <w:rFonts w:ascii="宋体" w:hAnsi="宋体" w:hint="eastAsia"/>
                <w:sz w:val="22"/>
              </w:rPr>
              <w:t>学历</w:t>
            </w:r>
          </w:p>
        </w:tc>
        <w:tc>
          <w:tcPr>
            <w:tcW w:w="1898" w:type="dxa"/>
            <w:gridSpan w:val="2"/>
            <w:vAlign w:val="center"/>
          </w:tcPr>
          <w:p w14:paraId="525BF7F7" w14:textId="77777777" w:rsidR="00A3568E" w:rsidRPr="0071534E" w:rsidRDefault="00A3568E">
            <w:pPr>
              <w:spacing w:line="276" w:lineRule="auto"/>
              <w:jc w:val="center"/>
              <w:rPr>
                <w:rFonts w:ascii="宋体" w:hAnsi="宋体"/>
                <w:sz w:val="22"/>
              </w:rPr>
            </w:pPr>
          </w:p>
        </w:tc>
      </w:tr>
      <w:tr w:rsidR="00675116" w:rsidRPr="0071534E" w14:paraId="586C00EC" w14:textId="77777777">
        <w:trPr>
          <w:trHeight w:val="417"/>
          <w:jc w:val="center"/>
        </w:trPr>
        <w:tc>
          <w:tcPr>
            <w:tcW w:w="2988" w:type="dxa"/>
            <w:gridSpan w:val="3"/>
            <w:vAlign w:val="center"/>
          </w:tcPr>
          <w:p w14:paraId="39F75DB9" w14:textId="77777777" w:rsidR="00A3568E" w:rsidRPr="0071534E" w:rsidRDefault="000F2F26">
            <w:pPr>
              <w:spacing w:line="276" w:lineRule="auto"/>
              <w:jc w:val="center"/>
              <w:rPr>
                <w:rFonts w:ascii="宋体" w:hAnsi="宋体"/>
                <w:sz w:val="22"/>
              </w:rPr>
            </w:pPr>
            <w:r w:rsidRPr="0071534E">
              <w:rPr>
                <w:rFonts w:ascii="宋体" w:hAnsi="宋体" w:hint="eastAsia"/>
                <w:sz w:val="22"/>
              </w:rPr>
              <w:t>参加工作时间</w:t>
            </w:r>
          </w:p>
        </w:tc>
        <w:tc>
          <w:tcPr>
            <w:tcW w:w="1993" w:type="dxa"/>
            <w:gridSpan w:val="4"/>
            <w:vAlign w:val="center"/>
          </w:tcPr>
          <w:p w14:paraId="61D35394" w14:textId="77777777" w:rsidR="00A3568E" w:rsidRPr="0071534E" w:rsidRDefault="00A3568E">
            <w:pPr>
              <w:spacing w:line="276" w:lineRule="auto"/>
              <w:jc w:val="center"/>
              <w:rPr>
                <w:rFonts w:ascii="宋体" w:hAnsi="宋体"/>
                <w:sz w:val="22"/>
              </w:rPr>
            </w:pPr>
          </w:p>
        </w:tc>
        <w:tc>
          <w:tcPr>
            <w:tcW w:w="2768" w:type="dxa"/>
            <w:gridSpan w:val="5"/>
            <w:vAlign w:val="center"/>
          </w:tcPr>
          <w:p w14:paraId="033A38A6" w14:textId="77777777" w:rsidR="00A3568E" w:rsidRPr="0071534E" w:rsidRDefault="000F2F26">
            <w:pPr>
              <w:spacing w:line="276" w:lineRule="auto"/>
              <w:jc w:val="center"/>
              <w:rPr>
                <w:rFonts w:ascii="宋体" w:hAnsi="宋体"/>
                <w:sz w:val="22"/>
              </w:rPr>
            </w:pPr>
            <w:r w:rsidRPr="0071534E">
              <w:rPr>
                <w:rFonts w:ascii="宋体" w:hAnsi="宋体" w:hint="eastAsia"/>
                <w:sz w:val="22"/>
              </w:rPr>
              <w:t>相关经验年限</w:t>
            </w:r>
          </w:p>
        </w:tc>
        <w:tc>
          <w:tcPr>
            <w:tcW w:w="1467" w:type="dxa"/>
            <w:vAlign w:val="center"/>
          </w:tcPr>
          <w:p w14:paraId="6B9BF0A6" w14:textId="77777777" w:rsidR="00A3568E" w:rsidRPr="0071534E" w:rsidRDefault="00A3568E">
            <w:pPr>
              <w:spacing w:line="276" w:lineRule="auto"/>
              <w:jc w:val="center"/>
              <w:rPr>
                <w:rFonts w:ascii="宋体" w:hAnsi="宋体"/>
                <w:sz w:val="22"/>
              </w:rPr>
            </w:pPr>
          </w:p>
        </w:tc>
      </w:tr>
      <w:tr w:rsidR="00675116" w:rsidRPr="0071534E" w14:paraId="40C4F066" w14:textId="77777777">
        <w:trPr>
          <w:cantSplit/>
          <w:trHeight w:val="468"/>
          <w:jc w:val="center"/>
        </w:trPr>
        <w:tc>
          <w:tcPr>
            <w:tcW w:w="2988" w:type="dxa"/>
            <w:gridSpan w:val="3"/>
            <w:vAlign w:val="center"/>
          </w:tcPr>
          <w:p w14:paraId="426C4ECD" w14:textId="77777777" w:rsidR="00A3568E" w:rsidRPr="0071534E" w:rsidRDefault="000F2F26">
            <w:pPr>
              <w:spacing w:line="276" w:lineRule="auto"/>
              <w:jc w:val="center"/>
              <w:rPr>
                <w:rFonts w:ascii="宋体" w:hAnsi="宋体"/>
                <w:sz w:val="22"/>
              </w:rPr>
            </w:pPr>
            <w:r w:rsidRPr="0071534E">
              <w:rPr>
                <w:rFonts w:ascii="宋体" w:hAnsi="宋体" w:hint="eastAsia"/>
                <w:sz w:val="22"/>
              </w:rPr>
              <w:t>资格证书名称、编号</w:t>
            </w:r>
          </w:p>
        </w:tc>
        <w:tc>
          <w:tcPr>
            <w:tcW w:w="6228" w:type="dxa"/>
            <w:gridSpan w:val="10"/>
            <w:vAlign w:val="center"/>
          </w:tcPr>
          <w:p w14:paraId="5017EBFC" w14:textId="77777777" w:rsidR="00A3568E" w:rsidRPr="0071534E" w:rsidRDefault="00A3568E">
            <w:pPr>
              <w:spacing w:line="276" w:lineRule="auto"/>
              <w:jc w:val="center"/>
              <w:rPr>
                <w:rFonts w:ascii="宋体" w:hAnsi="宋体"/>
                <w:sz w:val="22"/>
              </w:rPr>
            </w:pPr>
          </w:p>
        </w:tc>
      </w:tr>
      <w:tr w:rsidR="00675116" w:rsidRPr="0071534E" w14:paraId="6FAE9F18" w14:textId="77777777">
        <w:trPr>
          <w:trHeight w:val="620"/>
          <w:jc w:val="center"/>
        </w:trPr>
        <w:tc>
          <w:tcPr>
            <w:tcW w:w="9216" w:type="dxa"/>
            <w:gridSpan w:val="13"/>
            <w:vAlign w:val="center"/>
          </w:tcPr>
          <w:p w14:paraId="5E474854" w14:textId="77777777" w:rsidR="00A3568E" w:rsidRPr="0071534E" w:rsidRDefault="000F2F26">
            <w:pPr>
              <w:spacing w:line="276" w:lineRule="auto"/>
              <w:jc w:val="center"/>
              <w:rPr>
                <w:rFonts w:ascii="宋体" w:hAnsi="宋体"/>
                <w:sz w:val="22"/>
              </w:rPr>
            </w:pPr>
            <w:r w:rsidRPr="0071534E">
              <w:rPr>
                <w:rFonts w:ascii="宋体" w:hAnsi="宋体" w:hint="eastAsia"/>
                <w:sz w:val="22"/>
              </w:rPr>
              <w:t>目前在任及以往服务项目情况</w:t>
            </w:r>
          </w:p>
        </w:tc>
      </w:tr>
      <w:tr w:rsidR="00675116" w:rsidRPr="0071534E" w14:paraId="603F46E7" w14:textId="77777777">
        <w:trPr>
          <w:trHeight w:val="600"/>
          <w:jc w:val="center"/>
        </w:trPr>
        <w:tc>
          <w:tcPr>
            <w:tcW w:w="1558" w:type="dxa"/>
            <w:gridSpan w:val="2"/>
            <w:vAlign w:val="center"/>
          </w:tcPr>
          <w:p w14:paraId="191A6118" w14:textId="77777777" w:rsidR="00A3568E" w:rsidRPr="0071534E" w:rsidRDefault="000F2F26">
            <w:pPr>
              <w:spacing w:line="276" w:lineRule="auto"/>
              <w:jc w:val="center"/>
              <w:rPr>
                <w:rFonts w:ascii="宋体" w:hAnsi="宋体"/>
                <w:sz w:val="22"/>
              </w:rPr>
            </w:pPr>
            <w:r w:rsidRPr="0071534E">
              <w:rPr>
                <w:rFonts w:ascii="宋体" w:hAnsi="宋体" w:hint="eastAsia"/>
                <w:sz w:val="22"/>
              </w:rPr>
              <w:t>招标人</w:t>
            </w:r>
          </w:p>
        </w:tc>
        <w:tc>
          <w:tcPr>
            <w:tcW w:w="1771" w:type="dxa"/>
            <w:gridSpan w:val="3"/>
            <w:vAlign w:val="center"/>
          </w:tcPr>
          <w:p w14:paraId="240B957C" w14:textId="77777777" w:rsidR="00A3568E" w:rsidRPr="0071534E" w:rsidRDefault="000F2F26">
            <w:pPr>
              <w:spacing w:line="276" w:lineRule="auto"/>
              <w:jc w:val="center"/>
              <w:rPr>
                <w:rFonts w:ascii="宋体" w:hAnsi="宋体"/>
                <w:sz w:val="22"/>
              </w:rPr>
            </w:pPr>
            <w:r w:rsidRPr="0071534E">
              <w:rPr>
                <w:rFonts w:ascii="宋体" w:hAnsi="宋体" w:hint="eastAsia"/>
                <w:sz w:val="22"/>
              </w:rPr>
              <w:t>项目名称</w:t>
            </w:r>
          </w:p>
        </w:tc>
        <w:tc>
          <w:tcPr>
            <w:tcW w:w="1665" w:type="dxa"/>
            <w:gridSpan w:val="3"/>
            <w:vAlign w:val="center"/>
          </w:tcPr>
          <w:p w14:paraId="6B727FA0" w14:textId="77777777" w:rsidR="00A3568E" w:rsidRPr="0071534E" w:rsidRDefault="000F2F26">
            <w:pPr>
              <w:spacing w:line="276" w:lineRule="auto"/>
              <w:jc w:val="center"/>
              <w:rPr>
                <w:rFonts w:ascii="宋体" w:hAnsi="宋体"/>
                <w:sz w:val="22"/>
              </w:rPr>
            </w:pPr>
            <w:r w:rsidRPr="0071534E">
              <w:rPr>
                <w:rFonts w:ascii="宋体" w:hAnsi="宋体" w:hint="eastAsia"/>
                <w:sz w:val="22"/>
              </w:rPr>
              <w:t>项目规模</w:t>
            </w:r>
          </w:p>
        </w:tc>
        <w:tc>
          <w:tcPr>
            <w:tcW w:w="1644" w:type="dxa"/>
            <w:gridSpan w:val="2"/>
            <w:vAlign w:val="center"/>
          </w:tcPr>
          <w:p w14:paraId="22970534" w14:textId="77777777" w:rsidR="00A3568E" w:rsidRPr="0071534E" w:rsidRDefault="000F2F26">
            <w:pPr>
              <w:spacing w:line="276" w:lineRule="auto"/>
              <w:jc w:val="center"/>
              <w:rPr>
                <w:rFonts w:ascii="宋体" w:hAnsi="宋体"/>
                <w:sz w:val="22"/>
              </w:rPr>
            </w:pPr>
            <w:r w:rsidRPr="0071534E">
              <w:rPr>
                <w:rFonts w:ascii="宋体" w:hAnsi="宋体" w:hint="eastAsia"/>
                <w:sz w:val="22"/>
              </w:rPr>
              <w:t>所任职务</w:t>
            </w:r>
          </w:p>
        </w:tc>
        <w:tc>
          <w:tcPr>
            <w:tcW w:w="2578" w:type="dxa"/>
            <w:gridSpan w:val="3"/>
            <w:vAlign w:val="center"/>
          </w:tcPr>
          <w:p w14:paraId="16AF5AE8" w14:textId="77777777" w:rsidR="00A3568E" w:rsidRPr="0071534E" w:rsidRDefault="000F2F26">
            <w:pPr>
              <w:spacing w:line="276" w:lineRule="auto"/>
              <w:jc w:val="center"/>
              <w:rPr>
                <w:rFonts w:ascii="宋体" w:hAnsi="宋体"/>
                <w:sz w:val="22"/>
              </w:rPr>
            </w:pPr>
            <w:r w:rsidRPr="0071534E">
              <w:rPr>
                <w:rFonts w:ascii="宋体" w:hAnsi="宋体" w:hint="eastAsia"/>
                <w:sz w:val="22"/>
              </w:rPr>
              <w:t>起止时间</w:t>
            </w:r>
          </w:p>
        </w:tc>
      </w:tr>
      <w:tr w:rsidR="00675116" w:rsidRPr="0071534E" w14:paraId="3AD658C1" w14:textId="77777777">
        <w:trPr>
          <w:trHeight w:val="454"/>
          <w:jc w:val="center"/>
        </w:trPr>
        <w:tc>
          <w:tcPr>
            <w:tcW w:w="1558" w:type="dxa"/>
            <w:gridSpan w:val="2"/>
            <w:vAlign w:val="center"/>
          </w:tcPr>
          <w:p w14:paraId="768FF6D6" w14:textId="77777777" w:rsidR="00A3568E" w:rsidRPr="0071534E" w:rsidRDefault="00A3568E">
            <w:pPr>
              <w:spacing w:line="276" w:lineRule="auto"/>
              <w:jc w:val="center"/>
              <w:rPr>
                <w:rFonts w:ascii="宋体" w:hAnsi="宋体"/>
                <w:sz w:val="22"/>
              </w:rPr>
            </w:pPr>
          </w:p>
        </w:tc>
        <w:tc>
          <w:tcPr>
            <w:tcW w:w="1771" w:type="dxa"/>
            <w:gridSpan w:val="3"/>
            <w:vAlign w:val="center"/>
          </w:tcPr>
          <w:p w14:paraId="0BFD77AA" w14:textId="77777777" w:rsidR="00A3568E" w:rsidRPr="0071534E" w:rsidRDefault="00A3568E">
            <w:pPr>
              <w:spacing w:line="276" w:lineRule="auto"/>
              <w:jc w:val="center"/>
              <w:rPr>
                <w:rFonts w:ascii="宋体" w:hAnsi="宋体"/>
                <w:sz w:val="22"/>
              </w:rPr>
            </w:pPr>
          </w:p>
        </w:tc>
        <w:tc>
          <w:tcPr>
            <w:tcW w:w="1665" w:type="dxa"/>
            <w:gridSpan w:val="3"/>
            <w:vAlign w:val="center"/>
          </w:tcPr>
          <w:p w14:paraId="15E47B6B" w14:textId="77777777" w:rsidR="00A3568E" w:rsidRPr="0071534E" w:rsidRDefault="00A3568E">
            <w:pPr>
              <w:spacing w:line="276" w:lineRule="auto"/>
              <w:jc w:val="center"/>
              <w:rPr>
                <w:rFonts w:ascii="宋体" w:hAnsi="宋体"/>
                <w:sz w:val="22"/>
              </w:rPr>
            </w:pPr>
          </w:p>
        </w:tc>
        <w:tc>
          <w:tcPr>
            <w:tcW w:w="1644" w:type="dxa"/>
            <w:gridSpan w:val="2"/>
            <w:vAlign w:val="center"/>
          </w:tcPr>
          <w:p w14:paraId="795F765C" w14:textId="77777777" w:rsidR="00A3568E" w:rsidRPr="0071534E" w:rsidRDefault="00A3568E">
            <w:pPr>
              <w:spacing w:line="276" w:lineRule="auto"/>
              <w:jc w:val="center"/>
              <w:rPr>
                <w:rFonts w:ascii="宋体" w:hAnsi="宋体"/>
                <w:sz w:val="22"/>
              </w:rPr>
            </w:pPr>
          </w:p>
        </w:tc>
        <w:tc>
          <w:tcPr>
            <w:tcW w:w="2578" w:type="dxa"/>
            <w:gridSpan w:val="3"/>
            <w:vAlign w:val="center"/>
          </w:tcPr>
          <w:p w14:paraId="5E4C93FE" w14:textId="77777777" w:rsidR="00A3568E" w:rsidRPr="0071534E" w:rsidRDefault="00A3568E">
            <w:pPr>
              <w:spacing w:line="276" w:lineRule="auto"/>
              <w:jc w:val="center"/>
              <w:rPr>
                <w:rFonts w:ascii="宋体" w:hAnsi="宋体"/>
                <w:sz w:val="22"/>
              </w:rPr>
            </w:pPr>
          </w:p>
        </w:tc>
      </w:tr>
      <w:tr w:rsidR="00675116" w:rsidRPr="0071534E" w14:paraId="5700F3C7" w14:textId="77777777">
        <w:trPr>
          <w:trHeight w:val="454"/>
          <w:jc w:val="center"/>
        </w:trPr>
        <w:tc>
          <w:tcPr>
            <w:tcW w:w="1558" w:type="dxa"/>
            <w:gridSpan w:val="2"/>
            <w:vAlign w:val="center"/>
          </w:tcPr>
          <w:p w14:paraId="4C17CA04" w14:textId="77777777" w:rsidR="00A3568E" w:rsidRPr="0071534E" w:rsidRDefault="00A3568E">
            <w:pPr>
              <w:spacing w:line="276" w:lineRule="auto"/>
              <w:jc w:val="center"/>
              <w:rPr>
                <w:rFonts w:ascii="宋体" w:hAnsi="宋体"/>
                <w:sz w:val="22"/>
              </w:rPr>
            </w:pPr>
          </w:p>
        </w:tc>
        <w:tc>
          <w:tcPr>
            <w:tcW w:w="1771" w:type="dxa"/>
            <w:gridSpan w:val="3"/>
            <w:vAlign w:val="center"/>
          </w:tcPr>
          <w:p w14:paraId="47ADD67E" w14:textId="77777777" w:rsidR="00A3568E" w:rsidRPr="0071534E" w:rsidRDefault="00A3568E">
            <w:pPr>
              <w:spacing w:line="276" w:lineRule="auto"/>
              <w:jc w:val="center"/>
              <w:rPr>
                <w:rFonts w:ascii="宋体" w:hAnsi="宋体"/>
                <w:sz w:val="22"/>
              </w:rPr>
            </w:pPr>
          </w:p>
        </w:tc>
        <w:tc>
          <w:tcPr>
            <w:tcW w:w="1665" w:type="dxa"/>
            <w:gridSpan w:val="3"/>
            <w:vAlign w:val="center"/>
          </w:tcPr>
          <w:p w14:paraId="730A6DD9" w14:textId="77777777" w:rsidR="00A3568E" w:rsidRPr="0071534E" w:rsidRDefault="00A3568E">
            <w:pPr>
              <w:spacing w:line="276" w:lineRule="auto"/>
              <w:jc w:val="center"/>
              <w:rPr>
                <w:rFonts w:ascii="宋体" w:hAnsi="宋体"/>
                <w:sz w:val="22"/>
              </w:rPr>
            </w:pPr>
          </w:p>
        </w:tc>
        <w:tc>
          <w:tcPr>
            <w:tcW w:w="1644" w:type="dxa"/>
            <w:gridSpan w:val="2"/>
            <w:vAlign w:val="center"/>
          </w:tcPr>
          <w:p w14:paraId="72250202" w14:textId="77777777" w:rsidR="00A3568E" w:rsidRPr="0071534E" w:rsidRDefault="00A3568E">
            <w:pPr>
              <w:spacing w:line="276" w:lineRule="auto"/>
              <w:jc w:val="center"/>
              <w:rPr>
                <w:rFonts w:ascii="宋体" w:hAnsi="宋体"/>
                <w:sz w:val="22"/>
              </w:rPr>
            </w:pPr>
          </w:p>
        </w:tc>
        <w:tc>
          <w:tcPr>
            <w:tcW w:w="2578" w:type="dxa"/>
            <w:gridSpan w:val="3"/>
            <w:vAlign w:val="center"/>
          </w:tcPr>
          <w:p w14:paraId="10CB0163" w14:textId="77777777" w:rsidR="00A3568E" w:rsidRPr="0071534E" w:rsidRDefault="00A3568E">
            <w:pPr>
              <w:spacing w:line="276" w:lineRule="auto"/>
              <w:jc w:val="center"/>
              <w:rPr>
                <w:rFonts w:ascii="宋体" w:hAnsi="宋体"/>
                <w:sz w:val="22"/>
              </w:rPr>
            </w:pPr>
          </w:p>
        </w:tc>
      </w:tr>
      <w:tr w:rsidR="00675116" w:rsidRPr="0071534E" w14:paraId="3F47F4C6" w14:textId="77777777">
        <w:trPr>
          <w:trHeight w:val="454"/>
          <w:jc w:val="center"/>
        </w:trPr>
        <w:tc>
          <w:tcPr>
            <w:tcW w:w="1558" w:type="dxa"/>
            <w:gridSpan w:val="2"/>
            <w:vAlign w:val="center"/>
          </w:tcPr>
          <w:p w14:paraId="5A94F7B4" w14:textId="77777777" w:rsidR="00A3568E" w:rsidRPr="0071534E" w:rsidRDefault="00A3568E">
            <w:pPr>
              <w:spacing w:line="276" w:lineRule="auto"/>
              <w:jc w:val="center"/>
              <w:rPr>
                <w:rFonts w:ascii="宋体" w:hAnsi="宋体"/>
                <w:sz w:val="22"/>
              </w:rPr>
            </w:pPr>
          </w:p>
        </w:tc>
        <w:tc>
          <w:tcPr>
            <w:tcW w:w="1771" w:type="dxa"/>
            <w:gridSpan w:val="3"/>
            <w:vAlign w:val="center"/>
          </w:tcPr>
          <w:p w14:paraId="1FEF8923" w14:textId="77777777" w:rsidR="00A3568E" w:rsidRPr="0071534E" w:rsidRDefault="00A3568E">
            <w:pPr>
              <w:spacing w:line="276" w:lineRule="auto"/>
              <w:jc w:val="center"/>
              <w:rPr>
                <w:rFonts w:ascii="宋体" w:hAnsi="宋体"/>
                <w:sz w:val="22"/>
              </w:rPr>
            </w:pPr>
          </w:p>
        </w:tc>
        <w:tc>
          <w:tcPr>
            <w:tcW w:w="1665" w:type="dxa"/>
            <w:gridSpan w:val="3"/>
            <w:vAlign w:val="center"/>
          </w:tcPr>
          <w:p w14:paraId="436CC7E6" w14:textId="77777777" w:rsidR="00A3568E" w:rsidRPr="0071534E" w:rsidRDefault="00A3568E">
            <w:pPr>
              <w:spacing w:line="276" w:lineRule="auto"/>
              <w:jc w:val="center"/>
              <w:rPr>
                <w:rFonts w:ascii="宋体" w:hAnsi="宋体"/>
                <w:sz w:val="22"/>
              </w:rPr>
            </w:pPr>
          </w:p>
        </w:tc>
        <w:tc>
          <w:tcPr>
            <w:tcW w:w="1644" w:type="dxa"/>
            <w:gridSpan w:val="2"/>
            <w:vAlign w:val="center"/>
          </w:tcPr>
          <w:p w14:paraId="3F3DA7A2" w14:textId="77777777" w:rsidR="00A3568E" w:rsidRPr="0071534E" w:rsidRDefault="00A3568E">
            <w:pPr>
              <w:spacing w:line="276" w:lineRule="auto"/>
              <w:jc w:val="center"/>
              <w:rPr>
                <w:rFonts w:ascii="宋体" w:hAnsi="宋体"/>
                <w:sz w:val="22"/>
              </w:rPr>
            </w:pPr>
          </w:p>
        </w:tc>
        <w:tc>
          <w:tcPr>
            <w:tcW w:w="2578" w:type="dxa"/>
            <w:gridSpan w:val="3"/>
            <w:vAlign w:val="center"/>
          </w:tcPr>
          <w:p w14:paraId="3B54CCF7" w14:textId="77777777" w:rsidR="00A3568E" w:rsidRPr="0071534E" w:rsidRDefault="00A3568E">
            <w:pPr>
              <w:spacing w:line="276" w:lineRule="auto"/>
              <w:jc w:val="center"/>
              <w:rPr>
                <w:rFonts w:ascii="宋体" w:hAnsi="宋体"/>
                <w:sz w:val="22"/>
              </w:rPr>
            </w:pPr>
          </w:p>
        </w:tc>
      </w:tr>
      <w:tr w:rsidR="00675116" w:rsidRPr="0071534E" w14:paraId="104AFD9F" w14:textId="77777777">
        <w:trPr>
          <w:trHeight w:val="454"/>
          <w:jc w:val="center"/>
        </w:trPr>
        <w:tc>
          <w:tcPr>
            <w:tcW w:w="1558" w:type="dxa"/>
            <w:gridSpan w:val="2"/>
            <w:vAlign w:val="center"/>
          </w:tcPr>
          <w:p w14:paraId="46862FFD" w14:textId="77777777" w:rsidR="00A3568E" w:rsidRPr="0071534E" w:rsidRDefault="00A3568E">
            <w:pPr>
              <w:spacing w:line="276" w:lineRule="auto"/>
              <w:jc w:val="center"/>
              <w:rPr>
                <w:rFonts w:ascii="宋体" w:hAnsi="宋体"/>
                <w:sz w:val="22"/>
              </w:rPr>
            </w:pPr>
          </w:p>
        </w:tc>
        <w:tc>
          <w:tcPr>
            <w:tcW w:w="1771" w:type="dxa"/>
            <w:gridSpan w:val="3"/>
            <w:vAlign w:val="center"/>
          </w:tcPr>
          <w:p w14:paraId="24EBD182" w14:textId="77777777" w:rsidR="00A3568E" w:rsidRPr="0071534E" w:rsidRDefault="00A3568E">
            <w:pPr>
              <w:spacing w:line="276" w:lineRule="auto"/>
              <w:jc w:val="center"/>
              <w:rPr>
                <w:rFonts w:ascii="宋体" w:hAnsi="宋体"/>
                <w:sz w:val="22"/>
              </w:rPr>
            </w:pPr>
          </w:p>
        </w:tc>
        <w:tc>
          <w:tcPr>
            <w:tcW w:w="1665" w:type="dxa"/>
            <w:gridSpan w:val="3"/>
            <w:vAlign w:val="center"/>
          </w:tcPr>
          <w:p w14:paraId="05D11E7B" w14:textId="77777777" w:rsidR="00A3568E" w:rsidRPr="0071534E" w:rsidRDefault="00A3568E">
            <w:pPr>
              <w:spacing w:line="276" w:lineRule="auto"/>
              <w:jc w:val="center"/>
              <w:rPr>
                <w:rFonts w:ascii="宋体" w:hAnsi="宋体"/>
                <w:sz w:val="22"/>
              </w:rPr>
            </w:pPr>
          </w:p>
        </w:tc>
        <w:tc>
          <w:tcPr>
            <w:tcW w:w="1644" w:type="dxa"/>
            <w:gridSpan w:val="2"/>
            <w:vAlign w:val="center"/>
          </w:tcPr>
          <w:p w14:paraId="428AF547" w14:textId="77777777" w:rsidR="00A3568E" w:rsidRPr="0071534E" w:rsidRDefault="00A3568E">
            <w:pPr>
              <w:spacing w:line="276" w:lineRule="auto"/>
              <w:jc w:val="center"/>
              <w:rPr>
                <w:rFonts w:ascii="宋体" w:hAnsi="宋体"/>
                <w:sz w:val="22"/>
              </w:rPr>
            </w:pPr>
          </w:p>
        </w:tc>
        <w:tc>
          <w:tcPr>
            <w:tcW w:w="2578" w:type="dxa"/>
            <w:gridSpan w:val="3"/>
            <w:vAlign w:val="center"/>
          </w:tcPr>
          <w:p w14:paraId="67F07F28" w14:textId="77777777" w:rsidR="00A3568E" w:rsidRPr="0071534E" w:rsidRDefault="00A3568E">
            <w:pPr>
              <w:spacing w:line="276" w:lineRule="auto"/>
              <w:jc w:val="center"/>
              <w:rPr>
                <w:rFonts w:ascii="宋体" w:hAnsi="宋体"/>
                <w:sz w:val="22"/>
              </w:rPr>
            </w:pPr>
          </w:p>
        </w:tc>
      </w:tr>
      <w:tr w:rsidR="00675116" w:rsidRPr="0071534E" w14:paraId="682C4928" w14:textId="77777777">
        <w:trPr>
          <w:trHeight w:val="454"/>
          <w:jc w:val="center"/>
        </w:trPr>
        <w:tc>
          <w:tcPr>
            <w:tcW w:w="1558" w:type="dxa"/>
            <w:gridSpan w:val="2"/>
            <w:vAlign w:val="center"/>
          </w:tcPr>
          <w:p w14:paraId="27F0794E" w14:textId="77777777" w:rsidR="00A3568E" w:rsidRPr="0071534E" w:rsidRDefault="00A3568E">
            <w:pPr>
              <w:spacing w:line="276" w:lineRule="auto"/>
              <w:jc w:val="center"/>
              <w:rPr>
                <w:rFonts w:ascii="宋体" w:hAnsi="宋体"/>
                <w:sz w:val="22"/>
              </w:rPr>
            </w:pPr>
          </w:p>
        </w:tc>
        <w:tc>
          <w:tcPr>
            <w:tcW w:w="1771" w:type="dxa"/>
            <w:gridSpan w:val="3"/>
            <w:vAlign w:val="center"/>
          </w:tcPr>
          <w:p w14:paraId="4F6A762F" w14:textId="77777777" w:rsidR="00A3568E" w:rsidRPr="0071534E" w:rsidRDefault="00A3568E">
            <w:pPr>
              <w:spacing w:line="276" w:lineRule="auto"/>
              <w:jc w:val="center"/>
              <w:rPr>
                <w:rFonts w:ascii="宋体" w:hAnsi="宋体"/>
                <w:sz w:val="22"/>
              </w:rPr>
            </w:pPr>
          </w:p>
        </w:tc>
        <w:tc>
          <w:tcPr>
            <w:tcW w:w="1665" w:type="dxa"/>
            <w:gridSpan w:val="3"/>
            <w:vAlign w:val="center"/>
          </w:tcPr>
          <w:p w14:paraId="4244C28A" w14:textId="77777777" w:rsidR="00A3568E" w:rsidRPr="0071534E" w:rsidRDefault="00A3568E">
            <w:pPr>
              <w:spacing w:line="276" w:lineRule="auto"/>
              <w:jc w:val="center"/>
              <w:rPr>
                <w:rFonts w:ascii="宋体" w:hAnsi="宋体"/>
                <w:sz w:val="22"/>
              </w:rPr>
            </w:pPr>
          </w:p>
        </w:tc>
        <w:tc>
          <w:tcPr>
            <w:tcW w:w="1644" w:type="dxa"/>
            <w:gridSpan w:val="2"/>
            <w:vAlign w:val="center"/>
          </w:tcPr>
          <w:p w14:paraId="62E7FD53" w14:textId="77777777" w:rsidR="00A3568E" w:rsidRPr="0071534E" w:rsidRDefault="00A3568E">
            <w:pPr>
              <w:spacing w:line="276" w:lineRule="auto"/>
              <w:jc w:val="center"/>
              <w:rPr>
                <w:rFonts w:ascii="宋体" w:hAnsi="宋体"/>
                <w:sz w:val="22"/>
              </w:rPr>
            </w:pPr>
          </w:p>
        </w:tc>
        <w:tc>
          <w:tcPr>
            <w:tcW w:w="2578" w:type="dxa"/>
            <w:gridSpan w:val="3"/>
            <w:vAlign w:val="center"/>
          </w:tcPr>
          <w:p w14:paraId="78EE4725" w14:textId="77777777" w:rsidR="00A3568E" w:rsidRPr="0071534E" w:rsidRDefault="00A3568E">
            <w:pPr>
              <w:spacing w:line="276" w:lineRule="auto"/>
              <w:jc w:val="center"/>
              <w:rPr>
                <w:rFonts w:ascii="宋体" w:hAnsi="宋体"/>
                <w:sz w:val="22"/>
              </w:rPr>
            </w:pPr>
          </w:p>
        </w:tc>
      </w:tr>
      <w:tr w:rsidR="00675116" w:rsidRPr="0071534E" w14:paraId="1C15B58A" w14:textId="77777777">
        <w:trPr>
          <w:trHeight w:val="454"/>
          <w:jc w:val="center"/>
        </w:trPr>
        <w:tc>
          <w:tcPr>
            <w:tcW w:w="1558" w:type="dxa"/>
            <w:gridSpan w:val="2"/>
            <w:vAlign w:val="center"/>
          </w:tcPr>
          <w:p w14:paraId="05FF60F8" w14:textId="77777777" w:rsidR="00A3568E" w:rsidRPr="0071534E" w:rsidRDefault="00A3568E">
            <w:pPr>
              <w:spacing w:line="276" w:lineRule="auto"/>
              <w:jc w:val="center"/>
              <w:rPr>
                <w:rFonts w:ascii="宋体" w:hAnsi="宋体"/>
                <w:sz w:val="22"/>
              </w:rPr>
            </w:pPr>
          </w:p>
        </w:tc>
        <w:tc>
          <w:tcPr>
            <w:tcW w:w="1771" w:type="dxa"/>
            <w:gridSpan w:val="3"/>
            <w:vAlign w:val="center"/>
          </w:tcPr>
          <w:p w14:paraId="3137D0FA" w14:textId="77777777" w:rsidR="00A3568E" w:rsidRPr="0071534E" w:rsidRDefault="00A3568E">
            <w:pPr>
              <w:spacing w:line="276" w:lineRule="auto"/>
              <w:jc w:val="center"/>
              <w:rPr>
                <w:rFonts w:ascii="宋体" w:hAnsi="宋体"/>
                <w:sz w:val="22"/>
              </w:rPr>
            </w:pPr>
          </w:p>
        </w:tc>
        <w:tc>
          <w:tcPr>
            <w:tcW w:w="1665" w:type="dxa"/>
            <w:gridSpan w:val="3"/>
            <w:vAlign w:val="center"/>
          </w:tcPr>
          <w:p w14:paraId="4558DA37" w14:textId="77777777" w:rsidR="00A3568E" w:rsidRPr="0071534E" w:rsidRDefault="00A3568E">
            <w:pPr>
              <w:spacing w:line="276" w:lineRule="auto"/>
              <w:jc w:val="center"/>
              <w:rPr>
                <w:rFonts w:ascii="宋体" w:hAnsi="宋体"/>
                <w:sz w:val="22"/>
              </w:rPr>
            </w:pPr>
          </w:p>
        </w:tc>
        <w:tc>
          <w:tcPr>
            <w:tcW w:w="1644" w:type="dxa"/>
            <w:gridSpan w:val="2"/>
            <w:vAlign w:val="center"/>
          </w:tcPr>
          <w:p w14:paraId="7CB8502F" w14:textId="77777777" w:rsidR="00A3568E" w:rsidRPr="0071534E" w:rsidRDefault="00A3568E">
            <w:pPr>
              <w:spacing w:line="276" w:lineRule="auto"/>
              <w:jc w:val="center"/>
              <w:rPr>
                <w:rFonts w:ascii="宋体" w:hAnsi="宋体"/>
                <w:sz w:val="22"/>
              </w:rPr>
            </w:pPr>
          </w:p>
        </w:tc>
        <w:tc>
          <w:tcPr>
            <w:tcW w:w="2578" w:type="dxa"/>
            <w:gridSpan w:val="3"/>
            <w:vAlign w:val="center"/>
          </w:tcPr>
          <w:p w14:paraId="45E923F8" w14:textId="77777777" w:rsidR="00A3568E" w:rsidRPr="0071534E" w:rsidRDefault="00A3568E">
            <w:pPr>
              <w:spacing w:line="276" w:lineRule="auto"/>
              <w:jc w:val="center"/>
              <w:rPr>
                <w:rFonts w:ascii="宋体" w:hAnsi="宋体"/>
                <w:sz w:val="22"/>
              </w:rPr>
            </w:pPr>
          </w:p>
        </w:tc>
      </w:tr>
      <w:tr w:rsidR="00675116" w:rsidRPr="0071534E" w14:paraId="06296E78" w14:textId="77777777">
        <w:trPr>
          <w:trHeight w:val="454"/>
          <w:jc w:val="center"/>
        </w:trPr>
        <w:tc>
          <w:tcPr>
            <w:tcW w:w="1558" w:type="dxa"/>
            <w:gridSpan w:val="2"/>
            <w:vAlign w:val="center"/>
          </w:tcPr>
          <w:p w14:paraId="07E23DD0" w14:textId="77777777" w:rsidR="00A3568E" w:rsidRPr="0071534E" w:rsidRDefault="00A3568E">
            <w:pPr>
              <w:spacing w:line="276" w:lineRule="auto"/>
              <w:jc w:val="center"/>
              <w:rPr>
                <w:rFonts w:ascii="宋体" w:hAnsi="宋体"/>
                <w:sz w:val="22"/>
              </w:rPr>
            </w:pPr>
          </w:p>
        </w:tc>
        <w:tc>
          <w:tcPr>
            <w:tcW w:w="1771" w:type="dxa"/>
            <w:gridSpan w:val="3"/>
            <w:vAlign w:val="center"/>
          </w:tcPr>
          <w:p w14:paraId="0D69FD67" w14:textId="77777777" w:rsidR="00A3568E" w:rsidRPr="0071534E" w:rsidRDefault="00A3568E">
            <w:pPr>
              <w:spacing w:line="276" w:lineRule="auto"/>
              <w:jc w:val="center"/>
              <w:rPr>
                <w:rFonts w:ascii="宋体" w:hAnsi="宋体"/>
                <w:sz w:val="22"/>
              </w:rPr>
            </w:pPr>
          </w:p>
        </w:tc>
        <w:tc>
          <w:tcPr>
            <w:tcW w:w="1665" w:type="dxa"/>
            <w:gridSpan w:val="3"/>
            <w:vAlign w:val="center"/>
          </w:tcPr>
          <w:p w14:paraId="362B0BAB" w14:textId="77777777" w:rsidR="00A3568E" w:rsidRPr="0071534E" w:rsidRDefault="00A3568E">
            <w:pPr>
              <w:spacing w:line="276" w:lineRule="auto"/>
              <w:jc w:val="center"/>
              <w:rPr>
                <w:rFonts w:ascii="宋体" w:hAnsi="宋体"/>
                <w:sz w:val="22"/>
              </w:rPr>
            </w:pPr>
          </w:p>
        </w:tc>
        <w:tc>
          <w:tcPr>
            <w:tcW w:w="1644" w:type="dxa"/>
            <w:gridSpan w:val="2"/>
            <w:vAlign w:val="center"/>
          </w:tcPr>
          <w:p w14:paraId="2C6B8241" w14:textId="77777777" w:rsidR="00A3568E" w:rsidRPr="0071534E" w:rsidRDefault="00A3568E">
            <w:pPr>
              <w:spacing w:line="276" w:lineRule="auto"/>
              <w:jc w:val="center"/>
              <w:rPr>
                <w:rFonts w:ascii="宋体" w:hAnsi="宋体"/>
                <w:sz w:val="22"/>
              </w:rPr>
            </w:pPr>
          </w:p>
        </w:tc>
        <w:tc>
          <w:tcPr>
            <w:tcW w:w="2578" w:type="dxa"/>
            <w:gridSpan w:val="3"/>
            <w:vAlign w:val="center"/>
          </w:tcPr>
          <w:p w14:paraId="3370B701" w14:textId="77777777" w:rsidR="00A3568E" w:rsidRPr="0071534E" w:rsidRDefault="00A3568E">
            <w:pPr>
              <w:spacing w:line="276" w:lineRule="auto"/>
              <w:jc w:val="center"/>
              <w:rPr>
                <w:rFonts w:ascii="宋体" w:hAnsi="宋体"/>
                <w:sz w:val="22"/>
              </w:rPr>
            </w:pPr>
          </w:p>
        </w:tc>
      </w:tr>
      <w:tr w:rsidR="00A3568E" w:rsidRPr="0071534E" w14:paraId="353C4275" w14:textId="77777777">
        <w:trPr>
          <w:trHeight w:val="454"/>
          <w:jc w:val="center"/>
        </w:trPr>
        <w:tc>
          <w:tcPr>
            <w:tcW w:w="1558" w:type="dxa"/>
            <w:gridSpan w:val="2"/>
            <w:vAlign w:val="center"/>
          </w:tcPr>
          <w:p w14:paraId="7E7FA18B" w14:textId="77777777" w:rsidR="00A3568E" w:rsidRPr="0071534E" w:rsidRDefault="00A3568E">
            <w:pPr>
              <w:spacing w:line="276" w:lineRule="auto"/>
              <w:jc w:val="center"/>
              <w:rPr>
                <w:rFonts w:ascii="宋体" w:hAnsi="宋体"/>
                <w:sz w:val="22"/>
              </w:rPr>
            </w:pPr>
          </w:p>
        </w:tc>
        <w:tc>
          <w:tcPr>
            <w:tcW w:w="1771" w:type="dxa"/>
            <w:gridSpan w:val="3"/>
            <w:vAlign w:val="center"/>
          </w:tcPr>
          <w:p w14:paraId="01655B4B" w14:textId="77777777" w:rsidR="00A3568E" w:rsidRPr="0071534E" w:rsidRDefault="00A3568E">
            <w:pPr>
              <w:spacing w:line="276" w:lineRule="auto"/>
              <w:jc w:val="center"/>
              <w:rPr>
                <w:rFonts w:ascii="宋体" w:hAnsi="宋体"/>
                <w:sz w:val="22"/>
              </w:rPr>
            </w:pPr>
          </w:p>
        </w:tc>
        <w:tc>
          <w:tcPr>
            <w:tcW w:w="1665" w:type="dxa"/>
            <w:gridSpan w:val="3"/>
            <w:vAlign w:val="center"/>
          </w:tcPr>
          <w:p w14:paraId="286C0139" w14:textId="77777777" w:rsidR="00A3568E" w:rsidRPr="0071534E" w:rsidRDefault="00A3568E">
            <w:pPr>
              <w:spacing w:line="276" w:lineRule="auto"/>
              <w:jc w:val="center"/>
              <w:rPr>
                <w:rFonts w:ascii="宋体" w:hAnsi="宋体"/>
                <w:sz w:val="22"/>
              </w:rPr>
            </w:pPr>
          </w:p>
        </w:tc>
        <w:tc>
          <w:tcPr>
            <w:tcW w:w="1644" w:type="dxa"/>
            <w:gridSpan w:val="2"/>
            <w:vAlign w:val="center"/>
          </w:tcPr>
          <w:p w14:paraId="5277AB4B" w14:textId="77777777" w:rsidR="00A3568E" w:rsidRPr="0071534E" w:rsidRDefault="00A3568E">
            <w:pPr>
              <w:spacing w:line="276" w:lineRule="auto"/>
              <w:jc w:val="center"/>
              <w:rPr>
                <w:rFonts w:ascii="宋体" w:hAnsi="宋体"/>
                <w:sz w:val="22"/>
              </w:rPr>
            </w:pPr>
          </w:p>
        </w:tc>
        <w:tc>
          <w:tcPr>
            <w:tcW w:w="2578" w:type="dxa"/>
            <w:gridSpan w:val="3"/>
            <w:vAlign w:val="center"/>
          </w:tcPr>
          <w:p w14:paraId="53F33B71" w14:textId="77777777" w:rsidR="00A3568E" w:rsidRPr="0071534E" w:rsidRDefault="00A3568E">
            <w:pPr>
              <w:spacing w:line="276" w:lineRule="auto"/>
              <w:jc w:val="center"/>
              <w:rPr>
                <w:rFonts w:ascii="宋体" w:hAnsi="宋体"/>
                <w:sz w:val="22"/>
              </w:rPr>
            </w:pPr>
          </w:p>
        </w:tc>
      </w:tr>
    </w:tbl>
    <w:p w14:paraId="63CE4543" w14:textId="77777777" w:rsidR="00A3568E" w:rsidRPr="0071534E" w:rsidRDefault="00A3568E">
      <w:pPr>
        <w:spacing w:line="276" w:lineRule="auto"/>
        <w:rPr>
          <w:rFonts w:ascii="宋体" w:hAnsi="宋体"/>
          <w:sz w:val="22"/>
        </w:rPr>
      </w:pPr>
    </w:p>
    <w:p w14:paraId="7B441578" w14:textId="77777777" w:rsidR="00A3568E" w:rsidRPr="0071534E" w:rsidRDefault="000F2F26">
      <w:pPr>
        <w:spacing w:line="276" w:lineRule="auto"/>
        <w:rPr>
          <w:rFonts w:ascii="宋体" w:hAnsi="宋体"/>
          <w:sz w:val="22"/>
        </w:rPr>
      </w:pPr>
      <w:r w:rsidRPr="0071534E">
        <w:rPr>
          <w:rFonts w:ascii="宋体" w:hAnsi="宋体" w:hint="eastAsia"/>
          <w:sz w:val="22"/>
        </w:rPr>
        <w:t>注：需提供证明资料内容详见（招标文件第二部分评标标准相对应条款）。</w:t>
      </w:r>
    </w:p>
    <w:p w14:paraId="7DF89FA4" w14:textId="77777777" w:rsidR="00A3568E" w:rsidRPr="0071534E" w:rsidRDefault="00A3568E">
      <w:pPr>
        <w:spacing w:line="276" w:lineRule="auto"/>
        <w:rPr>
          <w:rFonts w:ascii="宋体" w:hAnsi="宋体"/>
          <w:sz w:val="22"/>
        </w:rPr>
      </w:pPr>
    </w:p>
    <w:p w14:paraId="46114AF1" w14:textId="77777777" w:rsidR="00A3568E" w:rsidRPr="0071534E" w:rsidRDefault="00A3568E">
      <w:pPr>
        <w:spacing w:line="276" w:lineRule="auto"/>
        <w:rPr>
          <w:rFonts w:ascii="宋体" w:hAnsi="宋体"/>
          <w:sz w:val="22"/>
        </w:rPr>
      </w:pPr>
    </w:p>
    <w:p w14:paraId="2074DCD7" w14:textId="77777777" w:rsidR="00A3568E" w:rsidRPr="0071534E" w:rsidRDefault="00A3568E">
      <w:pPr>
        <w:spacing w:line="276" w:lineRule="auto"/>
        <w:rPr>
          <w:rFonts w:ascii="宋体" w:hAnsi="宋体"/>
          <w:sz w:val="22"/>
        </w:rPr>
      </w:pPr>
    </w:p>
    <w:p w14:paraId="3E48DD0D" w14:textId="77777777" w:rsidR="00A3568E" w:rsidRPr="0071534E" w:rsidRDefault="00A3568E">
      <w:pPr>
        <w:spacing w:line="276" w:lineRule="auto"/>
        <w:rPr>
          <w:rFonts w:ascii="宋体" w:hAnsi="宋体"/>
          <w:sz w:val="22"/>
        </w:rPr>
      </w:pPr>
    </w:p>
    <w:p w14:paraId="0C55175D" w14:textId="77777777" w:rsidR="00A3568E" w:rsidRPr="0071534E" w:rsidRDefault="00A3568E">
      <w:pPr>
        <w:spacing w:line="276" w:lineRule="auto"/>
        <w:rPr>
          <w:rFonts w:ascii="宋体" w:hAnsi="宋体"/>
          <w:sz w:val="22"/>
        </w:rPr>
      </w:pPr>
    </w:p>
    <w:p w14:paraId="376E03E2" w14:textId="77777777" w:rsidR="00A3568E" w:rsidRPr="0071534E" w:rsidRDefault="000F2F26">
      <w:pPr>
        <w:spacing w:line="276" w:lineRule="auto"/>
        <w:rPr>
          <w:rFonts w:ascii="宋体" w:hAnsi="宋体"/>
          <w:sz w:val="22"/>
        </w:rPr>
      </w:pPr>
      <w:r w:rsidRPr="0071534E">
        <w:rPr>
          <w:rFonts w:ascii="宋体" w:hAnsi="宋体" w:hint="eastAsia"/>
          <w:sz w:val="22"/>
        </w:rPr>
        <w:t>投标人名称（加盖公章）：</w:t>
      </w:r>
    </w:p>
    <w:p w14:paraId="1297B851" w14:textId="77777777" w:rsidR="00A3568E" w:rsidRPr="0071534E" w:rsidRDefault="000F2F26">
      <w:pPr>
        <w:spacing w:line="276" w:lineRule="auto"/>
        <w:rPr>
          <w:rFonts w:ascii="宋体" w:hAnsi="宋体"/>
          <w:sz w:val="22"/>
        </w:rPr>
      </w:pPr>
      <w:r w:rsidRPr="0071534E">
        <w:rPr>
          <w:rFonts w:ascii="宋体" w:hAnsi="宋体" w:hint="eastAsia"/>
          <w:sz w:val="22"/>
        </w:rPr>
        <w:t xml:space="preserve">                         </w:t>
      </w:r>
      <w:r w:rsidRPr="0071534E">
        <w:rPr>
          <w:rFonts w:ascii="宋体" w:hAnsi="宋体" w:hint="eastAsia"/>
          <w:sz w:val="22"/>
        </w:rPr>
        <w:tab/>
      </w:r>
    </w:p>
    <w:p w14:paraId="6186AC47" w14:textId="77777777" w:rsidR="00A3568E" w:rsidRPr="0071534E" w:rsidRDefault="000F2F26">
      <w:pPr>
        <w:spacing w:line="276" w:lineRule="auto"/>
        <w:rPr>
          <w:rFonts w:ascii="宋体" w:hAnsi="宋体"/>
          <w:sz w:val="22"/>
        </w:rPr>
      </w:pPr>
      <w:r w:rsidRPr="0071534E">
        <w:rPr>
          <w:rFonts w:ascii="宋体" w:hAnsi="宋体" w:hint="eastAsia"/>
          <w:sz w:val="22"/>
        </w:rPr>
        <w:t>日       期：    年    月    日</w:t>
      </w:r>
    </w:p>
    <w:p w14:paraId="068C0A1F" w14:textId="77777777" w:rsidR="00A3568E" w:rsidRPr="0071534E" w:rsidRDefault="00A3568E">
      <w:pPr>
        <w:spacing w:line="276" w:lineRule="auto"/>
        <w:rPr>
          <w:rFonts w:ascii="宋体" w:hAnsi="宋体"/>
          <w:sz w:val="22"/>
        </w:rPr>
      </w:pPr>
    </w:p>
    <w:p w14:paraId="456CF112" w14:textId="77777777" w:rsidR="00A3568E" w:rsidRPr="0071534E" w:rsidRDefault="000F2F26">
      <w:pPr>
        <w:widowControl/>
        <w:jc w:val="left"/>
        <w:rPr>
          <w:rFonts w:ascii="宋体" w:hAnsi="宋体"/>
          <w:sz w:val="22"/>
        </w:rPr>
      </w:pPr>
      <w:r w:rsidRPr="0071534E">
        <w:rPr>
          <w:rFonts w:ascii="宋体" w:hAnsi="宋体"/>
          <w:sz w:val="22"/>
        </w:rPr>
        <w:br w:type="page"/>
      </w:r>
    </w:p>
    <w:p w14:paraId="7F692703" w14:textId="77777777" w:rsidR="00A3568E" w:rsidRPr="0071534E" w:rsidRDefault="000F2F26">
      <w:pPr>
        <w:pStyle w:val="21"/>
        <w:jc w:val="left"/>
        <w:rPr>
          <w:rFonts w:ascii="宋体" w:hAnsi="宋体"/>
          <w:sz w:val="28"/>
          <w:szCs w:val="22"/>
        </w:rPr>
      </w:pPr>
      <w:bookmarkStart w:id="115" w:name="_Toc516568025"/>
      <w:r w:rsidRPr="0071534E">
        <w:rPr>
          <w:rFonts w:ascii="宋体" w:hAnsi="宋体" w:hint="eastAsia"/>
          <w:sz w:val="28"/>
          <w:szCs w:val="22"/>
        </w:rPr>
        <w:lastRenderedPageBreak/>
        <w:t>三、唱标信封</w:t>
      </w:r>
      <w:bookmarkEnd w:id="115"/>
    </w:p>
    <w:p w14:paraId="000A9861" w14:textId="77777777" w:rsidR="00A3568E" w:rsidRPr="0071534E" w:rsidRDefault="00A3568E">
      <w:pPr>
        <w:spacing w:line="276" w:lineRule="auto"/>
        <w:rPr>
          <w:rFonts w:ascii="宋体" w:hAnsi="宋体"/>
          <w:sz w:val="22"/>
        </w:rPr>
      </w:pPr>
    </w:p>
    <w:p w14:paraId="31845F23" w14:textId="77777777" w:rsidR="00A3568E" w:rsidRPr="0071534E" w:rsidRDefault="00A3568E">
      <w:pPr>
        <w:spacing w:line="276" w:lineRule="auto"/>
        <w:rPr>
          <w:rFonts w:ascii="宋体" w:hAnsi="宋体"/>
          <w:sz w:val="22"/>
        </w:rPr>
      </w:pPr>
    </w:p>
    <w:p w14:paraId="3E428766" w14:textId="77777777" w:rsidR="00A3568E" w:rsidRPr="0071534E" w:rsidRDefault="000F2F26">
      <w:pPr>
        <w:spacing w:line="480" w:lineRule="auto"/>
        <w:rPr>
          <w:rFonts w:ascii="宋体" w:hAnsi="宋体"/>
          <w:b/>
          <w:sz w:val="22"/>
        </w:rPr>
      </w:pPr>
      <w:r w:rsidRPr="0071534E">
        <w:rPr>
          <w:rFonts w:ascii="宋体" w:hAnsi="宋体" w:hint="eastAsia"/>
          <w:b/>
          <w:sz w:val="22"/>
        </w:rPr>
        <w:t>唱标信封内装：</w:t>
      </w:r>
    </w:p>
    <w:p w14:paraId="195138B0" w14:textId="77777777" w:rsidR="00A3568E" w:rsidRPr="0071534E" w:rsidRDefault="000F2F26">
      <w:pPr>
        <w:spacing w:line="480" w:lineRule="auto"/>
        <w:rPr>
          <w:rFonts w:ascii="宋体" w:hAnsi="宋体"/>
          <w:sz w:val="22"/>
        </w:rPr>
      </w:pPr>
      <w:r w:rsidRPr="0071534E">
        <w:rPr>
          <w:rFonts w:ascii="宋体" w:hAnsi="宋体" w:hint="eastAsia"/>
          <w:sz w:val="22"/>
        </w:rPr>
        <w:t>1)法定代表人证明书及法定代表人授权委托书复印件加盖公章（法人投标除外）；</w:t>
      </w:r>
    </w:p>
    <w:p w14:paraId="5BF8693D" w14:textId="77777777" w:rsidR="00A3568E" w:rsidRPr="0071534E" w:rsidRDefault="000F2F26">
      <w:pPr>
        <w:spacing w:line="480" w:lineRule="auto"/>
        <w:rPr>
          <w:rFonts w:ascii="宋体" w:hAnsi="宋体"/>
          <w:sz w:val="22"/>
        </w:rPr>
      </w:pPr>
      <w:r w:rsidRPr="0071534E">
        <w:rPr>
          <w:rFonts w:ascii="宋体" w:hAnsi="宋体" w:hint="eastAsia"/>
          <w:sz w:val="22"/>
        </w:rPr>
        <w:t>2)开标一览表（报价总表）原件；</w:t>
      </w:r>
    </w:p>
    <w:p w14:paraId="63EA36EE" w14:textId="77777777" w:rsidR="00A3568E" w:rsidRPr="0071534E" w:rsidRDefault="000F2F26">
      <w:pPr>
        <w:spacing w:line="480" w:lineRule="auto"/>
        <w:rPr>
          <w:rFonts w:ascii="宋体" w:hAnsi="宋体"/>
          <w:sz w:val="22"/>
        </w:rPr>
      </w:pPr>
      <w:r w:rsidRPr="0071534E">
        <w:rPr>
          <w:rFonts w:ascii="宋体" w:hAnsi="宋体" w:hint="eastAsia"/>
          <w:sz w:val="22"/>
        </w:rPr>
        <w:t>3)投标保证金汇入情况说明或政府采购投标保函加盖公章；</w:t>
      </w:r>
    </w:p>
    <w:p w14:paraId="2B4A2646" w14:textId="77777777" w:rsidR="00A3568E" w:rsidRPr="0071534E" w:rsidRDefault="000F2F26">
      <w:pPr>
        <w:spacing w:line="480" w:lineRule="auto"/>
        <w:rPr>
          <w:rFonts w:ascii="宋体" w:hAnsi="宋体"/>
          <w:sz w:val="22"/>
        </w:rPr>
      </w:pPr>
      <w:r w:rsidRPr="0071534E">
        <w:rPr>
          <w:rFonts w:ascii="宋体" w:hAnsi="宋体" w:hint="eastAsia"/>
          <w:sz w:val="22"/>
        </w:rPr>
        <w:t>4)银行汇款凭证复印件加盖公章；</w:t>
      </w:r>
    </w:p>
    <w:p w14:paraId="56AB0ECA" w14:textId="77777777" w:rsidR="00A3568E" w:rsidRPr="0071534E" w:rsidRDefault="000F2F26">
      <w:pPr>
        <w:spacing w:line="480" w:lineRule="auto"/>
        <w:rPr>
          <w:rFonts w:ascii="宋体" w:hAnsi="宋体"/>
          <w:sz w:val="22"/>
        </w:rPr>
      </w:pPr>
      <w:r w:rsidRPr="0071534E">
        <w:rPr>
          <w:rFonts w:ascii="宋体" w:hAnsi="宋体" w:hint="eastAsia"/>
          <w:sz w:val="22"/>
        </w:rPr>
        <w:t>5)电子文件（CD-R光盘或U盘）；</w:t>
      </w:r>
    </w:p>
    <w:p w14:paraId="7B634088" w14:textId="77777777" w:rsidR="00A3568E" w:rsidRPr="0071534E" w:rsidRDefault="000F2F26">
      <w:pPr>
        <w:spacing w:line="480" w:lineRule="auto"/>
        <w:rPr>
          <w:rFonts w:ascii="宋体" w:hAnsi="宋体"/>
          <w:sz w:val="22"/>
        </w:rPr>
      </w:pPr>
      <w:r w:rsidRPr="0071534E">
        <w:rPr>
          <w:rFonts w:ascii="宋体" w:hAnsi="宋体" w:hint="eastAsia"/>
          <w:sz w:val="22"/>
        </w:rPr>
        <w:t>6)其他格式（如有）。</w:t>
      </w:r>
    </w:p>
    <w:p w14:paraId="29AFA9DA" w14:textId="77777777" w:rsidR="00A3568E" w:rsidRPr="0071534E" w:rsidRDefault="00A3568E">
      <w:pPr>
        <w:spacing w:line="276" w:lineRule="auto"/>
        <w:rPr>
          <w:rFonts w:ascii="宋体" w:hAnsi="宋体"/>
          <w:sz w:val="22"/>
        </w:rPr>
      </w:pPr>
    </w:p>
    <w:p w14:paraId="5313E131" w14:textId="77777777" w:rsidR="00A3568E" w:rsidRPr="0071534E" w:rsidRDefault="00A3568E">
      <w:pPr>
        <w:spacing w:line="276" w:lineRule="auto"/>
        <w:rPr>
          <w:rFonts w:ascii="宋体" w:hAnsi="宋体"/>
          <w:sz w:val="22"/>
        </w:rPr>
      </w:pPr>
    </w:p>
    <w:p w14:paraId="3CB2FC34" w14:textId="77777777" w:rsidR="00A3568E" w:rsidRPr="0071534E" w:rsidRDefault="00A3568E">
      <w:pPr>
        <w:spacing w:line="276" w:lineRule="auto"/>
        <w:rPr>
          <w:rFonts w:ascii="宋体" w:hAnsi="宋体"/>
          <w:sz w:val="22"/>
        </w:rPr>
      </w:pPr>
    </w:p>
    <w:p w14:paraId="398223D8" w14:textId="77777777" w:rsidR="00A3568E" w:rsidRPr="0071534E" w:rsidRDefault="00A3568E">
      <w:pPr>
        <w:spacing w:line="276" w:lineRule="auto"/>
        <w:rPr>
          <w:rFonts w:ascii="宋体" w:hAnsi="宋体"/>
          <w:sz w:val="22"/>
        </w:rPr>
      </w:pPr>
    </w:p>
    <w:p w14:paraId="50A5DDD9" w14:textId="77777777" w:rsidR="00A3568E" w:rsidRPr="0071534E" w:rsidRDefault="00A3568E">
      <w:pPr>
        <w:spacing w:line="276" w:lineRule="auto"/>
        <w:rPr>
          <w:rFonts w:ascii="宋体" w:hAnsi="宋体"/>
          <w:sz w:val="22"/>
        </w:rPr>
      </w:pPr>
    </w:p>
    <w:p w14:paraId="063CB982" w14:textId="77777777" w:rsidR="00A3568E" w:rsidRPr="0071534E" w:rsidRDefault="00A3568E">
      <w:pPr>
        <w:spacing w:line="276" w:lineRule="auto"/>
        <w:rPr>
          <w:rFonts w:ascii="宋体" w:hAnsi="宋体"/>
          <w:sz w:val="22"/>
        </w:rPr>
      </w:pPr>
    </w:p>
    <w:p w14:paraId="62A56460" w14:textId="77777777" w:rsidR="00A3568E" w:rsidRPr="0071534E" w:rsidRDefault="00A3568E">
      <w:pPr>
        <w:spacing w:line="276" w:lineRule="auto"/>
        <w:rPr>
          <w:rFonts w:ascii="宋体" w:hAnsi="宋体"/>
          <w:sz w:val="22"/>
        </w:rPr>
      </w:pPr>
    </w:p>
    <w:p w14:paraId="7E08A0E5" w14:textId="77777777" w:rsidR="00A3568E" w:rsidRPr="0071534E" w:rsidRDefault="00A3568E">
      <w:pPr>
        <w:spacing w:line="276" w:lineRule="auto"/>
        <w:rPr>
          <w:rFonts w:ascii="宋体" w:hAnsi="宋体"/>
          <w:sz w:val="22"/>
        </w:rPr>
      </w:pPr>
    </w:p>
    <w:p w14:paraId="2C117238" w14:textId="77777777" w:rsidR="00A3568E" w:rsidRPr="0071534E" w:rsidRDefault="00A3568E">
      <w:pPr>
        <w:spacing w:line="276" w:lineRule="auto"/>
        <w:rPr>
          <w:rFonts w:ascii="宋体" w:hAnsi="宋体"/>
          <w:sz w:val="22"/>
        </w:rPr>
      </w:pPr>
    </w:p>
    <w:p w14:paraId="3457A017" w14:textId="77777777" w:rsidR="00A3568E" w:rsidRPr="0071534E" w:rsidRDefault="00A3568E">
      <w:pPr>
        <w:spacing w:line="276" w:lineRule="auto"/>
        <w:rPr>
          <w:rFonts w:ascii="宋体" w:hAnsi="宋体"/>
          <w:sz w:val="22"/>
        </w:rPr>
      </w:pPr>
    </w:p>
    <w:p w14:paraId="20A572B7" w14:textId="77777777" w:rsidR="00A3568E" w:rsidRPr="0071534E" w:rsidRDefault="00A3568E">
      <w:pPr>
        <w:spacing w:line="276" w:lineRule="auto"/>
        <w:rPr>
          <w:rFonts w:ascii="宋体" w:hAnsi="宋体"/>
          <w:sz w:val="22"/>
        </w:rPr>
      </w:pPr>
    </w:p>
    <w:p w14:paraId="062EA097" w14:textId="77777777" w:rsidR="00A3568E" w:rsidRPr="0071534E" w:rsidRDefault="00A3568E">
      <w:pPr>
        <w:spacing w:line="276" w:lineRule="auto"/>
        <w:rPr>
          <w:rFonts w:ascii="宋体" w:hAnsi="宋体"/>
          <w:sz w:val="22"/>
        </w:rPr>
      </w:pPr>
    </w:p>
    <w:p w14:paraId="45D3669F" w14:textId="77777777" w:rsidR="00A3568E" w:rsidRPr="0071534E" w:rsidRDefault="00A3568E">
      <w:pPr>
        <w:spacing w:line="276" w:lineRule="auto"/>
        <w:rPr>
          <w:rFonts w:ascii="宋体" w:hAnsi="宋体"/>
          <w:sz w:val="22"/>
        </w:rPr>
      </w:pPr>
    </w:p>
    <w:p w14:paraId="5A14AA37" w14:textId="77777777" w:rsidR="00A3568E" w:rsidRPr="0071534E" w:rsidRDefault="00A3568E">
      <w:pPr>
        <w:spacing w:line="276" w:lineRule="auto"/>
        <w:rPr>
          <w:rFonts w:ascii="宋体" w:hAnsi="宋体"/>
          <w:sz w:val="22"/>
        </w:rPr>
      </w:pPr>
    </w:p>
    <w:p w14:paraId="65D2F29E" w14:textId="77777777" w:rsidR="00A3568E" w:rsidRPr="0071534E" w:rsidRDefault="00A3568E">
      <w:pPr>
        <w:spacing w:line="276" w:lineRule="auto"/>
        <w:rPr>
          <w:rFonts w:ascii="宋体" w:hAnsi="宋体"/>
          <w:sz w:val="22"/>
        </w:rPr>
      </w:pPr>
    </w:p>
    <w:p w14:paraId="68B29427" w14:textId="77777777" w:rsidR="00A3568E" w:rsidRPr="0071534E" w:rsidRDefault="00A3568E">
      <w:pPr>
        <w:spacing w:line="276" w:lineRule="auto"/>
        <w:rPr>
          <w:rFonts w:ascii="宋体" w:hAnsi="宋体"/>
          <w:sz w:val="22"/>
        </w:rPr>
      </w:pPr>
    </w:p>
    <w:p w14:paraId="25EA8691" w14:textId="77777777" w:rsidR="00A3568E" w:rsidRPr="0071534E" w:rsidRDefault="00A3568E">
      <w:pPr>
        <w:spacing w:line="276" w:lineRule="auto"/>
        <w:rPr>
          <w:rFonts w:ascii="宋体" w:hAnsi="宋体"/>
          <w:sz w:val="22"/>
        </w:rPr>
      </w:pPr>
    </w:p>
    <w:p w14:paraId="31393FD2" w14:textId="77777777" w:rsidR="00A3568E" w:rsidRPr="0071534E" w:rsidRDefault="00A3568E">
      <w:pPr>
        <w:spacing w:line="276" w:lineRule="auto"/>
        <w:rPr>
          <w:rFonts w:ascii="宋体" w:hAnsi="宋体"/>
          <w:sz w:val="22"/>
        </w:rPr>
      </w:pPr>
    </w:p>
    <w:p w14:paraId="7C521847" w14:textId="77777777" w:rsidR="00A3568E" w:rsidRPr="0071534E" w:rsidRDefault="00A3568E">
      <w:pPr>
        <w:spacing w:line="276" w:lineRule="auto"/>
        <w:rPr>
          <w:rFonts w:ascii="宋体" w:hAnsi="宋体"/>
          <w:sz w:val="22"/>
        </w:rPr>
      </w:pPr>
    </w:p>
    <w:p w14:paraId="747A5673" w14:textId="77777777" w:rsidR="00A3568E" w:rsidRPr="0071534E" w:rsidRDefault="000F2F26">
      <w:pPr>
        <w:pStyle w:val="32"/>
        <w:jc w:val="center"/>
        <w:rPr>
          <w:rFonts w:ascii="宋体" w:hAnsi="宋体"/>
          <w:sz w:val="22"/>
          <w:szCs w:val="22"/>
        </w:rPr>
      </w:pPr>
      <w:bookmarkStart w:id="116" w:name="_Toc516568026"/>
      <w:r w:rsidRPr="0071534E">
        <w:rPr>
          <w:rFonts w:ascii="宋体" w:hAnsi="宋体" w:hint="eastAsia"/>
          <w:sz w:val="22"/>
          <w:szCs w:val="22"/>
        </w:rPr>
        <w:lastRenderedPageBreak/>
        <w:t>1.投标保证金汇入情况说明</w:t>
      </w:r>
      <w:bookmarkEnd w:id="116"/>
    </w:p>
    <w:p w14:paraId="145360F5" w14:textId="77777777" w:rsidR="00A3568E" w:rsidRPr="0071534E" w:rsidRDefault="00A3568E">
      <w:pPr>
        <w:spacing w:line="276" w:lineRule="auto"/>
        <w:jc w:val="center"/>
        <w:rPr>
          <w:rFonts w:ascii="宋体" w:hAnsi="宋体"/>
          <w:sz w:val="22"/>
        </w:rPr>
      </w:pPr>
    </w:p>
    <w:p w14:paraId="5DBB4F20" w14:textId="77777777" w:rsidR="00A3568E" w:rsidRPr="0071534E" w:rsidRDefault="000F2F26">
      <w:pPr>
        <w:spacing w:line="276" w:lineRule="auto"/>
        <w:rPr>
          <w:rFonts w:ascii="宋体" w:hAnsi="宋体"/>
          <w:sz w:val="22"/>
        </w:rPr>
      </w:pPr>
      <w:r w:rsidRPr="0071534E">
        <w:rPr>
          <w:rFonts w:ascii="宋体" w:hAnsi="宋体" w:hint="eastAsia"/>
          <w:sz w:val="22"/>
        </w:rPr>
        <w:t>致：广东和正招标有限公司</w:t>
      </w:r>
    </w:p>
    <w:p w14:paraId="75D75A56" w14:textId="77777777" w:rsidR="00A3568E" w:rsidRPr="0071534E" w:rsidRDefault="000F2F26">
      <w:pPr>
        <w:spacing w:line="276" w:lineRule="auto"/>
        <w:ind w:leftChars="100" w:left="210" w:firstLineChars="100" w:firstLine="220"/>
        <w:rPr>
          <w:rFonts w:ascii="宋体" w:hAnsi="宋体"/>
          <w:sz w:val="22"/>
        </w:rPr>
      </w:pPr>
      <w:r w:rsidRPr="0071534E">
        <w:rPr>
          <w:rFonts w:ascii="宋体" w:hAnsi="宋体" w:hint="eastAsia"/>
          <w:sz w:val="22"/>
        </w:rPr>
        <w:t>本单位已按</w:t>
      </w:r>
      <w:r w:rsidRPr="0071534E">
        <w:rPr>
          <w:rFonts w:ascii="宋体" w:hAnsi="宋体" w:hint="eastAsia"/>
          <w:sz w:val="22"/>
          <w:u w:val="single"/>
        </w:rPr>
        <w:t xml:space="preserve"> （项目名称）  </w:t>
      </w:r>
      <w:r w:rsidRPr="0071534E">
        <w:rPr>
          <w:rFonts w:ascii="宋体" w:hAnsi="宋体" w:hint="eastAsia"/>
          <w:sz w:val="22"/>
        </w:rPr>
        <w:t>项目（采购编号：</w:t>
      </w:r>
      <w:r w:rsidRPr="0071534E">
        <w:rPr>
          <w:rFonts w:ascii="宋体" w:hAnsi="宋体" w:hint="eastAsia"/>
          <w:sz w:val="22"/>
          <w:u w:val="single"/>
        </w:rPr>
        <w:t xml:space="preserve">    </w:t>
      </w:r>
      <w:r w:rsidRPr="0071534E">
        <w:rPr>
          <w:rFonts w:ascii="宋体" w:hAnsi="宋体" w:hint="eastAsia"/>
          <w:sz w:val="22"/>
        </w:rPr>
        <w:t>）的招标文件要求，于</w:t>
      </w:r>
      <w:r w:rsidRPr="0071534E">
        <w:rPr>
          <w:rFonts w:ascii="宋体" w:hAnsi="宋体" w:hint="eastAsia"/>
          <w:sz w:val="22"/>
          <w:u w:val="single"/>
        </w:rPr>
        <w:t xml:space="preserve">   </w:t>
      </w:r>
      <w:r w:rsidRPr="0071534E">
        <w:rPr>
          <w:rFonts w:ascii="宋体" w:hAnsi="宋体" w:hint="eastAsia"/>
          <w:sz w:val="22"/>
        </w:rPr>
        <w:t>年</w:t>
      </w:r>
      <w:r w:rsidRPr="0071534E">
        <w:rPr>
          <w:rFonts w:ascii="宋体" w:hAnsi="宋体" w:hint="eastAsia"/>
          <w:sz w:val="22"/>
          <w:u w:val="single"/>
        </w:rPr>
        <w:t xml:space="preserve">   </w:t>
      </w:r>
      <w:r w:rsidRPr="0071534E">
        <w:rPr>
          <w:rFonts w:ascii="宋体" w:hAnsi="宋体" w:hint="eastAsia"/>
          <w:sz w:val="22"/>
        </w:rPr>
        <w:t xml:space="preserve"> 月</w:t>
      </w:r>
      <w:r w:rsidRPr="0071534E">
        <w:rPr>
          <w:rFonts w:ascii="宋体" w:hAnsi="宋体" w:hint="eastAsia"/>
          <w:sz w:val="22"/>
          <w:u w:val="single"/>
        </w:rPr>
        <w:t xml:space="preserve">   </w:t>
      </w:r>
      <w:r w:rsidRPr="0071534E">
        <w:rPr>
          <w:rFonts w:ascii="宋体" w:hAnsi="宋体" w:hint="eastAsia"/>
          <w:sz w:val="22"/>
        </w:rPr>
        <w:t>日前以</w:t>
      </w:r>
      <w:r w:rsidRPr="0071534E">
        <w:rPr>
          <w:rFonts w:ascii="宋体" w:hAnsi="宋体" w:hint="eastAsia"/>
          <w:sz w:val="22"/>
          <w:u w:val="single"/>
        </w:rPr>
        <w:t xml:space="preserve">   （付款形式）</w:t>
      </w:r>
      <w:r w:rsidRPr="0071534E">
        <w:rPr>
          <w:rFonts w:ascii="宋体" w:hAnsi="宋体" w:hint="eastAsia"/>
          <w:sz w:val="22"/>
        </w:rPr>
        <w:t>方式汇入指定账户（账户名称：</w:t>
      </w:r>
      <w:r w:rsidRPr="0071534E">
        <w:rPr>
          <w:rFonts w:ascii="宋体" w:hAnsi="宋体" w:hint="eastAsia"/>
          <w:sz w:val="22"/>
          <w:u w:val="single"/>
        </w:rPr>
        <w:t xml:space="preserve">                  </w:t>
      </w:r>
      <w:r w:rsidRPr="0071534E">
        <w:rPr>
          <w:rFonts w:ascii="宋体" w:hAnsi="宋体" w:hint="eastAsia"/>
          <w:sz w:val="22"/>
        </w:rPr>
        <w:t>，账号：</w:t>
      </w:r>
      <w:r w:rsidRPr="0071534E">
        <w:rPr>
          <w:rFonts w:ascii="宋体" w:hAnsi="宋体" w:hint="eastAsia"/>
          <w:sz w:val="22"/>
          <w:u w:val="single"/>
        </w:rPr>
        <w:t xml:space="preserve">                  </w:t>
      </w:r>
      <w:r w:rsidRPr="0071534E">
        <w:rPr>
          <w:rFonts w:ascii="宋体" w:hAnsi="宋体" w:hint="eastAsia"/>
          <w:sz w:val="22"/>
        </w:rPr>
        <w:t>，开户银行：</w:t>
      </w:r>
      <w:r w:rsidRPr="0071534E">
        <w:rPr>
          <w:rFonts w:ascii="宋体" w:hAnsi="宋体" w:hint="eastAsia"/>
          <w:sz w:val="22"/>
          <w:u w:val="single"/>
        </w:rPr>
        <w:t xml:space="preserve">                 </w:t>
      </w:r>
      <w:r w:rsidRPr="0071534E">
        <w:rPr>
          <w:rFonts w:ascii="宋体" w:hAnsi="宋体" w:hint="eastAsia"/>
          <w:sz w:val="22"/>
        </w:rPr>
        <w:t>）。</w:t>
      </w:r>
    </w:p>
    <w:p w14:paraId="61B17BAB"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本单位投标保证金的汇款情况：（详见附件－投标保证金汇款凭证）</w:t>
      </w:r>
    </w:p>
    <w:p w14:paraId="70E234A5"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汇出时间：</w:t>
      </w:r>
      <w:r w:rsidRPr="0071534E">
        <w:rPr>
          <w:rFonts w:ascii="宋体" w:hAnsi="宋体" w:hint="eastAsia"/>
          <w:sz w:val="22"/>
          <w:u w:val="single"/>
        </w:rPr>
        <w:t xml:space="preserve">               年            月            日</w:t>
      </w:r>
    </w:p>
    <w:p w14:paraId="310AA2DE"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 xml:space="preserve">汇款金额：（大写）人民币 </w:t>
      </w:r>
      <w:r w:rsidRPr="0071534E">
        <w:rPr>
          <w:rFonts w:ascii="宋体" w:hAnsi="宋体" w:hint="eastAsia"/>
          <w:sz w:val="22"/>
          <w:u w:val="single"/>
        </w:rPr>
        <w:t xml:space="preserve">               </w:t>
      </w:r>
      <w:r w:rsidRPr="0071534E">
        <w:rPr>
          <w:rFonts w:ascii="宋体" w:hAnsi="宋体" w:hint="eastAsia"/>
          <w:sz w:val="22"/>
        </w:rPr>
        <w:t>元（小写：￥</w:t>
      </w:r>
      <w:r w:rsidRPr="0071534E">
        <w:rPr>
          <w:rFonts w:ascii="宋体" w:hAnsi="宋体" w:hint="eastAsia"/>
          <w:sz w:val="22"/>
          <w:u w:val="single"/>
        </w:rPr>
        <w:t xml:space="preserve">                 </w:t>
      </w:r>
      <w:r w:rsidRPr="0071534E">
        <w:rPr>
          <w:rFonts w:ascii="宋体" w:hAnsi="宋体" w:hint="eastAsia"/>
          <w:sz w:val="22"/>
        </w:rPr>
        <w:t>元）</w:t>
      </w:r>
    </w:p>
    <w:p w14:paraId="0016DB1F"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汇款账户名称：</w:t>
      </w:r>
      <w:r w:rsidRPr="0071534E">
        <w:rPr>
          <w:rFonts w:ascii="宋体" w:hAnsi="宋体" w:hint="eastAsia"/>
          <w:sz w:val="22"/>
          <w:u w:val="single"/>
        </w:rPr>
        <w:t xml:space="preserve">         </w:t>
      </w:r>
      <w:r w:rsidRPr="0071534E">
        <w:rPr>
          <w:rFonts w:ascii="宋体" w:hAnsi="宋体" w:hint="eastAsia"/>
          <w:sz w:val="22"/>
        </w:rPr>
        <w:t>（必须是投标时使用的账户名）</w:t>
      </w:r>
    </w:p>
    <w:p w14:paraId="07E0D7C8" w14:textId="77777777" w:rsidR="00A3568E" w:rsidRPr="0071534E" w:rsidRDefault="000F2F26">
      <w:pPr>
        <w:spacing w:line="276" w:lineRule="auto"/>
        <w:ind w:firstLineChars="200" w:firstLine="440"/>
        <w:rPr>
          <w:rFonts w:ascii="宋体" w:hAnsi="宋体"/>
          <w:sz w:val="22"/>
        </w:rPr>
      </w:pPr>
      <w:proofErr w:type="gramStart"/>
      <w:r w:rsidRPr="0071534E">
        <w:rPr>
          <w:rFonts w:ascii="宋体" w:hAnsi="宋体" w:hint="eastAsia"/>
          <w:sz w:val="22"/>
        </w:rPr>
        <w:t>账</w:t>
      </w:r>
      <w:proofErr w:type="gramEnd"/>
      <w:r w:rsidRPr="0071534E">
        <w:rPr>
          <w:rFonts w:ascii="宋体" w:hAnsi="宋体" w:hint="eastAsia"/>
          <w:sz w:val="22"/>
        </w:rPr>
        <w:t xml:space="preserve">    号：</w:t>
      </w:r>
      <w:r w:rsidRPr="0071534E">
        <w:rPr>
          <w:rFonts w:ascii="宋体" w:hAnsi="宋体" w:hint="eastAsia"/>
          <w:sz w:val="22"/>
          <w:u w:val="single"/>
        </w:rPr>
        <w:t xml:space="preserve">              </w:t>
      </w:r>
      <w:r w:rsidRPr="0071534E">
        <w:rPr>
          <w:rFonts w:ascii="宋体" w:hAnsi="宋体" w:hint="eastAsia"/>
          <w:sz w:val="22"/>
        </w:rPr>
        <w:t>（必须是投标时使用的账号）</w:t>
      </w:r>
    </w:p>
    <w:p w14:paraId="57C2CAE1"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开户银行：</w:t>
      </w:r>
      <w:r w:rsidRPr="0071534E">
        <w:rPr>
          <w:rFonts w:ascii="宋体" w:hAnsi="宋体" w:hint="eastAsia"/>
          <w:sz w:val="22"/>
          <w:u w:val="single"/>
        </w:rPr>
        <w:t xml:space="preserve">          省             市             银行             </w:t>
      </w:r>
      <w:r w:rsidRPr="0071534E">
        <w:rPr>
          <w:rFonts w:ascii="宋体" w:hAnsi="宋体" w:hint="eastAsia"/>
          <w:sz w:val="22"/>
        </w:rPr>
        <w:t>支行</w:t>
      </w:r>
    </w:p>
    <w:p w14:paraId="66EDFC36"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本单位</w:t>
      </w:r>
      <w:proofErr w:type="gramStart"/>
      <w:r w:rsidRPr="0071534E">
        <w:rPr>
          <w:rFonts w:ascii="宋体" w:hAnsi="宋体" w:hint="eastAsia"/>
          <w:sz w:val="22"/>
        </w:rPr>
        <w:t>谨承诺</w:t>
      </w:r>
      <w:proofErr w:type="gramEnd"/>
      <w:r w:rsidRPr="0071534E">
        <w:rPr>
          <w:rFonts w:ascii="宋体" w:hAnsi="宋体" w:hint="eastAsia"/>
          <w:sz w:val="22"/>
        </w:rPr>
        <w:t>上述资料是正确、真实的，如因上述证明与事实不符导致的一切损失，本单位保证承担赔偿等一切法律责任。</w:t>
      </w:r>
    </w:p>
    <w:p w14:paraId="52F18F83" w14:textId="77777777" w:rsidR="00A3568E" w:rsidRPr="0071534E" w:rsidRDefault="000F2F26">
      <w:pPr>
        <w:spacing w:line="276" w:lineRule="auto"/>
        <w:ind w:firstLineChars="200" w:firstLine="440"/>
        <w:rPr>
          <w:rFonts w:ascii="宋体" w:hAnsi="宋体"/>
          <w:sz w:val="22"/>
        </w:rPr>
      </w:pPr>
      <w:r w:rsidRPr="0071534E">
        <w:rPr>
          <w:rFonts w:ascii="宋体" w:hAnsi="宋体" w:hint="eastAsia"/>
          <w:sz w:val="22"/>
        </w:rPr>
        <w:t>投标保证金退回时，请按上述资料退回。</w:t>
      </w:r>
    </w:p>
    <w:p w14:paraId="181B8403" w14:textId="77777777" w:rsidR="00A3568E" w:rsidRPr="0071534E" w:rsidRDefault="00A3568E">
      <w:pPr>
        <w:spacing w:line="276" w:lineRule="auto"/>
        <w:ind w:firstLineChars="200" w:firstLine="440"/>
        <w:jc w:val="right"/>
        <w:rPr>
          <w:rFonts w:ascii="宋体" w:hAnsi="宋体"/>
          <w:sz w:val="22"/>
        </w:rPr>
      </w:pPr>
    </w:p>
    <w:p w14:paraId="72A41E62" w14:textId="77777777" w:rsidR="00A3568E" w:rsidRPr="0071534E" w:rsidRDefault="00A3568E">
      <w:pPr>
        <w:spacing w:line="276" w:lineRule="auto"/>
        <w:ind w:firstLineChars="200" w:firstLine="440"/>
        <w:jc w:val="right"/>
        <w:rPr>
          <w:rFonts w:ascii="宋体" w:hAnsi="宋体"/>
          <w:sz w:val="22"/>
        </w:rPr>
      </w:pPr>
    </w:p>
    <w:p w14:paraId="1D2E97C1" w14:textId="77777777" w:rsidR="00A3568E" w:rsidRPr="0071534E" w:rsidRDefault="00A3568E">
      <w:pPr>
        <w:spacing w:line="276" w:lineRule="auto"/>
        <w:ind w:firstLineChars="200" w:firstLine="440"/>
        <w:jc w:val="right"/>
        <w:rPr>
          <w:rFonts w:ascii="宋体" w:hAnsi="宋体"/>
          <w:sz w:val="22"/>
        </w:rPr>
      </w:pPr>
    </w:p>
    <w:p w14:paraId="1F808E39" w14:textId="77777777" w:rsidR="00A3568E" w:rsidRPr="0071534E" w:rsidRDefault="000F2F26">
      <w:pPr>
        <w:spacing w:line="276" w:lineRule="auto"/>
        <w:ind w:right="630" w:firstLineChars="3100" w:firstLine="6820"/>
        <w:rPr>
          <w:rFonts w:ascii="宋体" w:hAnsi="宋体"/>
          <w:sz w:val="22"/>
        </w:rPr>
      </w:pPr>
      <w:r w:rsidRPr="0071534E">
        <w:rPr>
          <w:rFonts w:ascii="宋体" w:hAnsi="宋体" w:hint="eastAsia"/>
          <w:sz w:val="22"/>
        </w:rPr>
        <w:t>（单位公章）</w:t>
      </w:r>
    </w:p>
    <w:p w14:paraId="21DCE2A5" w14:textId="77777777" w:rsidR="00A3568E" w:rsidRPr="0071534E" w:rsidRDefault="000F2F26">
      <w:pPr>
        <w:spacing w:line="276" w:lineRule="auto"/>
        <w:rPr>
          <w:rFonts w:ascii="宋体" w:hAnsi="宋体"/>
          <w:sz w:val="22"/>
        </w:rPr>
      </w:pPr>
      <w:r w:rsidRPr="0071534E">
        <w:rPr>
          <w:rFonts w:ascii="宋体" w:hAnsi="宋体" w:hint="eastAsia"/>
          <w:sz w:val="22"/>
        </w:rPr>
        <w:t xml:space="preserve">                                                             年    月    日</w:t>
      </w:r>
    </w:p>
    <w:p w14:paraId="31EFA7CA" w14:textId="77777777" w:rsidR="00A3568E" w:rsidRPr="0071534E" w:rsidRDefault="00A3568E">
      <w:pPr>
        <w:spacing w:line="276" w:lineRule="auto"/>
        <w:rPr>
          <w:rFonts w:ascii="宋体" w:hAnsi="宋体"/>
          <w:sz w:val="22"/>
        </w:rPr>
      </w:pPr>
    </w:p>
    <w:p w14:paraId="5204ADAC" w14:textId="77777777" w:rsidR="00A3568E" w:rsidRPr="0071534E" w:rsidRDefault="000F2F26">
      <w:pPr>
        <w:spacing w:line="276" w:lineRule="auto"/>
        <w:rPr>
          <w:rFonts w:ascii="宋体" w:hAnsi="宋体"/>
          <w:sz w:val="22"/>
        </w:rPr>
      </w:pPr>
      <w:r w:rsidRPr="0071534E">
        <w:rPr>
          <w:rFonts w:ascii="宋体" w:hAnsi="宋体" w:hint="eastAsia"/>
          <w:sz w:val="22"/>
        </w:rPr>
        <w:t xml:space="preserve">单位名称：                    </w:t>
      </w:r>
    </w:p>
    <w:p w14:paraId="18878FA8" w14:textId="77777777" w:rsidR="00A3568E" w:rsidRPr="0071534E" w:rsidRDefault="00A3568E">
      <w:pPr>
        <w:spacing w:line="276" w:lineRule="auto"/>
        <w:rPr>
          <w:rFonts w:ascii="宋体" w:hAnsi="宋体"/>
          <w:sz w:val="22"/>
        </w:rPr>
      </w:pPr>
    </w:p>
    <w:p w14:paraId="239ED04A" w14:textId="77777777" w:rsidR="00A3568E" w:rsidRPr="0071534E" w:rsidRDefault="000F2F26">
      <w:pPr>
        <w:spacing w:line="276" w:lineRule="auto"/>
        <w:rPr>
          <w:rFonts w:ascii="宋体" w:hAnsi="宋体"/>
          <w:sz w:val="22"/>
        </w:rPr>
      </w:pPr>
      <w:r w:rsidRPr="0071534E">
        <w:rPr>
          <w:rFonts w:ascii="宋体" w:hAnsi="宋体" w:hint="eastAsia"/>
          <w:sz w:val="22"/>
        </w:rPr>
        <w:t xml:space="preserve">单位地址：                    </w:t>
      </w:r>
    </w:p>
    <w:p w14:paraId="1EA95976" w14:textId="77777777" w:rsidR="00A3568E" w:rsidRPr="0071534E" w:rsidRDefault="00A3568E">
      <w:pPr>
        <w:spacing w:line="276" w:lineRule="auto"/>
        <w:rPr>
          <w:rFonts w:ascii="宋体" w:hAnsi="宋体"/>
          <w:sz w:val="22"/>
        </w:rPr>
      </w:pPr>
    </w:p>
    <w:p w14:paraId="61D9CEA5" w14:textId="77777777" w:rsidR="00A3568E" w:rsidRPr="0071534E" w:rsidRDefault="000F2F26">
      <w:pPr>
        <w:spacing w:line="276" w:lineRule="auto"/>
        <w:rPr>
          <w:rFonts w:ascii="宋体" w:hAnsi="宋体"/>
          <w:sz w:val="22"/>
        </w:rPr>
      </w:pPr>
      <w:r w:rsidRPr="0071534E">
        <w:rPr>
          <w:rFonts w:ascii="宋体" w:hAnsi="宋体" w:hint="eastAsia"/>
          <w:sz w:val="22"/>
        </w:rPr>
        <w:t xml:space="preserve">联 系 人：  （投标单位财务）  </w:t>
      </w:r>
    </w:p>
    <w:p w14:paraId="7BD9746B" w14:textId="77777777" w:rsidR="00A3568E" w:rsidRPr="0071534E" w:rsidRDefault="00A3568E">
      <w:pPr>
        <w:spacing w:line="276" w:lineRule="auto"/>
        <w:rPr>
          <w:rFonts w:ascii="宋体" w:hAnsi="宋体"/>
          <w:sz w:val="22"/>
        </w:rPr>
      </w:pPr>
    </w:p>
    <w:p w14:paraId="60541CF6" w14:textId="77777777" w:rsidR="00A3568E" w:rsidRPr="0071534E" w:rsidRDefault="000F2F26">
      <w:pPr>
        <w:spacing w:line="276" w:lineRule="auto"/>
        <w:rPr>
          <w:rFonts w:ascii="宋体" w:hAnsi="宋体"/>
          <w:sz w:val="22"/>
        </w:rPr>
      </w:pPr>
      <w:r w:rsidRPr="0071534E">
        <w:rPr>
          <w:rFonts w:ascii="宋体" w:hAnsi="宋体" w:hint="eastAsia"/>
          <w:sz w:val="22"/>
        </w:rPr>
        <w:t xml:space="preserve">单位电话：                          联系人手机：              </w:t>
      </w:r>
    </w:p>
    <w:p w14:paraId="15E7FF62" w14:textId="77777777" w:rsidR="00A3568E" w:rsidRPr="0071534E" w:rsidRDefault="00A3568E">
      <w:pPr>
        <w:spacing w:line="276" w:lineRule="auto"/>
        <w:rPr>
          <w:rFonts w:ascii="宋体" w:hAnsi="宋体"/>
          <w:sz w:val="22"/>
        </w:rPr>
      </w:pPr>
    </w:p>
    <w:p w14:paraId="003D094E" w14:textId="77777777" w:rsidR="00A3568E" w:rsidRPr="0071534E" w:rsidRDefault="00A3568E">
      <w:pPr>
        <w:spacing w:line="276" w:lineRule="auto"/>
        <w:rPr>
          <w:rFonts w:ascii="宋体" w:hAnsi="宋体"/>
          <w:sz w:val="22"/>
        </w:rPr>
      </w:pPr>
    </w:p>
    <w:tbl>
      <w:tblPr>
        <w:tblW w:w="921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216"/>
      </w:tblGrid>
      <w:tr w:rsidR="00675116" w:rsidRPr="0071534E" w14:paraId="05FADFE1" w14:textId="77777777">
        <w:trPr>
          <w:trHeight w:val="1905"/>
          <w:jc w:val="center"/>
        </w:trPr>
        <w:tc>
          <w:tcPr>
            <w:tcW w:w="9216" w:type="dxa"/>
            <w:vAlign w:val="center"/>
          </w:tcPr>
          <w:p w14:paraId="409A9960" w14:textId="77777777" w:rsidR="00A3568E" w:rsidRPr="0071534E" w:rsidRDefault="000F2F26">
            <w:pPr>
              <w:spacing w:line="276" w:lineRule="auto"/>
              <w:jc w:val="center"/>
              <w:rPr>
                <w:rFonts w:ascii="宋体" w:hAnsi="宋体"/>
                <w:sz w:val="22"/>
              </w:rPr>
            </w:pPr>
            <w:r w:rsidRPr="0071534E">
              <w:rPr>
                <w:rFonts w:ascii="宋体" w:hAnsi="宋体" w:hint="eastAsia"/>
                <w:sz w:val="22"/>
              </w:rPr>
              <w:t>附件一：我方投标保证金汇款凭证</w:t>
            </w:r>
          </w:p>
        </w:tc>
      </w:tr>
    </w:tbl>
    <w:p w14:paraId="046B811A" w14:textId="77777777" w:rsidR="00A3568E" w:rsidRPr="0071534E" w:rsidRDefault="000F2F26">
      <w:pPr>
        <w:spacing w:line="276" w:lineRule="auto"/>
        <w:rPr>
          <w:rFonts w:ascii="宋体" w:hAnsi="宋体"/>
          <w:sz w:val="22"/>
        </w:rPr>
      </w:pPr>
      <w:r w:rsidRPr="0071534E">
        <w:rPr>
          <w:rFonts w:ascii="宋体" w:hAnsi="宋体" w:hint="eastAsia"/>
          <w:sz w:val="22"/>
        </w:rPr>
        <w:t>注：</w:t>
      </w:r>
      <w:proofErr w:type="gramStart"/>
      <w:r w:rsidRPr="0071534E">
        <w:rPr>
          <w:rFonts w:ascii="宋体" w:hAnsi="宋体" w:hint="eastAsia"/>
          <w:sz w:val="22"/>
        </w:rPr>
        <w:t>本情况</w:t>
      </w:r>
      <w:proofErr w:type="gramEnd"/>
      <w:r w:rsidRPr="0071534E">
        <w:rPr>
          <w:rFonts w:ascii="宋体" w:hAnsi="宋体" w:hint="eastAsia"/>
          <w:sz w:val="22"/>
        </w:rPr>
        <w:t>说明手写无效。</w:t>
      </w:r>
    </w:p>
    <w:p w14:paraId="2B446510" w14:textId="77777777" w:rsidR="00A3568E" w:rsidRPr="0071534E" w:rsidRDefault="000F2F26">
      <w:pPr>
        <w:pStyle w:val="32"/>
        <w:jc w:val="center"/>
        <w:rPr>
          <w:rFonts w:ascii="宋体" w:hAnsi="宋体"/>
          <w:b w:val="0"/>
          <w:sz w:val="22"/>
          <w:szCs w:val="22"/>
        </w:rPr>
      </w:pPr>
      <w:r w:rsidRPr="0071534E">
        <w:rPr>
          <w:rFonts w:ascii="宋体" w:hAnsi="宋体"/>
          <w:sz w:val="22"/>
          <w:szCs w:val="22"/>
        </w:rPr>
        <w:br w:type="page"/>
      </w:r>
      <w:bookmarkStart w:id="117" w:name="_Toc516568027"/>
      <w:r w:rsidRPr="0071534E">
        <w:rPr>
          <w:rFonts w:ascii="宋体" w:hAnsi="宋体" w:hint="eastAsia"/>
          <w:sz w:val="22"/>
          <w:szCs w:val="22"/>
        </w:rPr>
        <w:lastRenderedPageBreak/>
        <w:t>2.政府采购投标保函（可根据需要选用）</w:t>
      </w:r>
      <w:bookmarkEnd w:id="117"/>
    </w:p>
    <w:p w14:paraId="79E5ED80" w14:textId="77777777" w:rsidR="00A3568E" w:rsidRPr="0071534E" w:rsidRDefault="000F2F26">
      <w:pPr>
        <w:rPr>
          <w:rFonts w:ascii="宋体" w:hAnsi="宋体"/>
          <w:sz w:val="20"/>
        </w:rPr>
      </w:pPr>
      <w:r w:rsidRPr="0071534E">
        <w:rPr>
          <w:rFonts w:ascii="宋体" w:hAnsi="宋体" w:hint="eastAsia"/>
          <w:sz w:val="20"/>
        </w:rPr>
        <w:t>致：广东和正招标有限公司</w:t>
      </w:r>
    </w:p>
    <w:p w14:paraId="04D54DC7" w14:textId="77777777" w:rsidR="00A3568E" w:rsidRPr="0071534E" w:rsidRDefault="000F2F26">
      <w:pPr>
        <w:ind w:left="100" w:hangingChars="50" w:hanging="100"/>
        <w:rPr>
          <w:rFonts w:ascii="宋体" w:hAnsi="宋体"/>
          <w:sz w:val="20"/>
        </w:rPr>
      </w:pPr>
      <w:r w:rsidRPr="0071534E">
        <w:rPr>
          <w:rFonts w:ascii="宋体" w:hAnsi="宋体" w:hint="eastAsia"/>
          <w:sz w:val="20"/>
        </w:rPr>
        <w:t xml:space="preserve">     鉴于</w:t>
      </w:r>
      <w:r w:rsidRPr="0071534E">
        <w:rPr>
          <w:rFonts w:ascii="宋体" w:hAnsi="宋体" w:hint="eastAsia"/>
          <w:sz w:val="20"/>
          <w:u w:val="single"/>
        </w:rPr>
        <w:t xml:space="preserve">      </w:t>
      </w:r>
      <w:r w:rsidRPr="0071534E">
        <w:rPr>
          <w:rFonts w:ascii="宋体" w:hAnsi="宋体" w:hint="eastAsia"/>
          <w:sz w:val="20"/>
        </w:rPr>
        <w:t>（以下简称“投标人”）拟参加采购编号为</w:t>
      </w:r>
      <w:r w:rsidRPr="0071534E">
        <w:rPr>
          <w:rFonts w:ascii="宋体" w:hAnsi="宋体" w:hint="eastAsia"/>
          <w:sz w:val="20"/>
          <w:u w:val="single"/>
        </w:rPr>
        <w:t xml:space="preserve">     </w:t>
      </w:r>
      <w:r w:rsidRPr="0071534E">
        <w:rPr>
          <w:rFonts w:ascii="宋体" w:hAnsi="宋体" w:hint="eastAsia"/>
          <w:sz w:val="20"/>
        </w:rPr>
        <w:t>的</w:t>
      </w:r>
      <w:r w:rsidRPr="0071534E">
        <w:rPr>
          <w:rFonts w:ascii="宋体" w:hAnsi="宋体" w:hint="eastAsia"/>
          <w:sz w:val="20"/>
          <w:u w:val="single"/>
        </w:rPr>
        <w:t xml:space="preserve">     </w:t>
      </w:r>
      <w:r w:rsidRPr="0071534E">
        <w:rPr>
          <w:rFonts w:ascii="宋体" w:hAnsi="宋体" w:hint="eastAsia"/>
          <w:sz w:val="20"/>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14:paraId="06156B97" w14:textId="77777777" w:rsidR="00A3568E" w:rsidRPr="0071534E" w:rsidRDefault="000F2F26">
      <w:pPr>
        <w:ind w:firstLineChars="200" w:firstLine="400"/>
        <w:rPr>
          <w:rFonts w:ascii="宋体" w:hAnsi="宋体"/>
          <w:sz w:val="20"/>
        </w:rPr>
      </w:pPr>
      <w:r w:rsidRPr="0071534E">
        <w:rPr>
          <w:rFonts w:ascii="宋体" w:hAnsi="宋体" w:hint="eastAsia"/>
          <w:sz w:val="20"/>
        </w:rPr>
        <w:t>一、保证责任的情形及保证金额</w:t>
      </w:r>
    </w:p>
    <w:p w14:paraId="7ECD3E58" w14:textId="77777777" w:rsidR="00A3568E" w:rsidRPr="0071534E" w:rsidRDefault="000F2F26">
      <w:pPr>
        <w:ind w:firstLineChars="200" w:firstLine="400"/>
        <w:rPr>
          <w:rFonts w:ascii="宋体" w:hAnsi="宋体"/>
          <w:sz w:val="20"/>
        </w:rPr>
      </w:pPr>
      <w:r w:rsidRPr="0071534E">
        <w:rPr>
          <w:rFonts w:ascii="宋体" w:hAnsi="宋体" w:hint="eastAsia"/>
          <w:sz w:val="20"/>
        </w:rPr>
        <w:t>（一）在投标人出现下列情形之一时，本公司承担保证责任：</w:t>
      </w:r>
    </w:p>
    <w:p w14:paraId="22DDA28B" w14:textId="77777777" w:rsidR="00A3568E" w:rsidRPr="0071534E" w:rsidRDefault="000F2F26">
      <w:pPr>
        <w:ind w:firstLineChars="200" w:firstLine="400"/>
        <w:rPr>
          <w:rFonts w:ascii="宋体" w:hAnsi="宋体"/>
          <w:sz w:val="20"/>
        </w:rPr>
      </w:pPr>
      <w:r w:rsidRPr="0071534E">
        <w:rPr>
          <w:rFonts w:ascii="宋体" w:hAnsi="宋体" w:hint="eastAsia"/>
          <w:sz w:val="20"/>
        </w:rPr>
        <w:t>1.中标后投标人无正当理由不与采购人签订《政府采购合同》；</w:t>
      </w:r>
    </w:p>
    <w:p w14:paraId="2BB1699E" w14:textId="77777777" w:rsidR="00A3568E" w:rsidRPr="0071534E" w:rsidRDefault="000F2F26">
      <w:pPr>
        <w:ind w:firstLineChars="200" w:firstLine="400"/>
        <w:rPr>
          <w:rFonts w:ascii="宋体" w:hAnsi="宋体"/>
          <w:sz w:val="20"/>
        </w:rPr>
      </w:pPr>
      <w:r w:rsidRPr="0071534E">
        <w:rPr>
          <w:rFonts w:ascii="宋体" w:hAnsi="宋体" w:hint="eastAsia"/>
          <w:sz w:val="20"/>
        </w:rPr>
        <w:t>2.招标文件规定的投标人应当缴纳投标保证金的其他情形。</w:t>
      </w:r>
    </w:p>
    <w:p w14:paraId="502D91F0" w14:textId="77777777" w:rsidR="00A3568E" w:rsidRPr="0071534E" w:rsidRDefault="000F2F26">
      <w:pPr>
        <w:ind w:firstLineChars="200" w:firstLine="400"/>
        <w:rPr>
          <w:rFonts w:ascii="宋体" w:hAnsi="宋体"/>
          <w:sz w:val="20"/>
        </w:rPr>
      </w:pPr>
      <w:r w:rsidRPr="0071534E">
        <w:rPr>
          <w:rFonts w:ascii="宋体" w:hAnsi="宋体" w:hint="eastAsia"/>
          <w:sz w:val="20"/>
        </w:rPr>
        <w:t>（二）本公司承担保证责任的最高金额为人民币</w:t>
      </w:r>
      <w:r w:rsidRPr="0071534E">
        <w:rPr>
          <w:rFonts w:ascii="宋体" w:hAnsi="宋体" w:hint="eastAsia"/>
          <w:sz w:val="20"/>
          <w:u w:val="single"/>
        </w:rPr>
        <w:t xml:space="preserve">         </w:t>
      </w:r>
      <w:r w:rsidRPr="0071534E">
        <w:rPr>
          <w:rFonts w:ascii="宋体" w:hAnsi="宋体" w:hint="eastAsia"/>
          <w:sz w:val="20"/>
        </w:rPr>
        <w:t>元（大写</w:t>
      </w:r>
      <w:r w:rsidRPr="0071534E">
        <w:rPr>
          <w:rFonts w:ascii="宋体" w:hAnsi="宋体" w:hint="eastAsia"/>
          <w:sz w:val="20"/>
          <w:u w:val="single"/>
        </w:rPr>
        <w:t xml:space="preserve">        </w:t>
      </w:r>
      <w:r w:rsidRPr="0071534E">
        <w:rPr>
          <w:rFonts w:ascii="宋体" w:hAnsi="宋体" w:hint="eastAsia"/>
          <w:sz w:val="20"/>
        </w:rPr>
        <w:t>元整），即本项目的投标保证金金额。</w:t>
      </w:r>
    </w:p>
    <w:p w14:paraId="7F447F39" w14:textId="77777777" w:rsidR="00A3568E" w:rsidRPr="0071534E" w:rsidRDefault="000F2F26">
      <w:pPr>
        <w:ind w:firstLineChars="200" w:firstLine="400"/>
        <w:rPr>
          <w:rFonts w:ascii="宋体" w:hAnsi="宋体"/>
          <w:sz w:val="20"/>
        </w:rPr>
      </w:pPr>
      <w:r w:rsidRPr="0071534E">
        <w:rPr>
          <w:rFonts w:ascii="宋体" w:hAnsi="宋体" w:hint="eastAsia"/>
          <w:sz w:val="20"/>
        </w:rPr>
        <w:t>二、保证的方式及保证期间</w:t>
      </w:r>
    </w:p>
    <w:p w14:paraId="01D1A226" w14:textId="77777777" w:rsidR="00A3568E" w:rsidRPr="0071534E" w:rsidRDefault="000F2F26">
      <w:pPr>
        <w:ind w:firstLineChars="200" w:firstLine="400"/>
        <w:rPr>
          <w:rFonts w:ascii="宋体" w:hAnsi="宋体"/>
          <w:sz w:val="20"/>
        </w:rPr>
      </w:pPr>
      <w:r w:rsidRPr="0071534E">
        <w:rPr>
          <w:rFonts w:ascii="宋体" w:hAnsi="宋体" w:hint="eastAsia"/>
          <w:sz w:val="20"/>
        </w:rPr>
        <w:t>本公司保证的方式为：连带责任保证。</w:t>
      </w:r>
    </w:p>
    <w:p w14:paraId="624649C5" w14:textId="77777777" w:rsidR="00A3568E" w:rsidRPr="0071534E" w:rsidRDefault="000F2F26">
      <w:pPr>
        <w:ind w:firstLineChars="200" w:firstLine="400"/>
        <w:rPr>
          <w:rFonts w:ascii="宋体" w:hAnsi="宋体"/>
          <w:sz w:val="20"/>
        </w:rPr>
      </w:pPr>
      <w:r w:rsidRPr="0071534E">
        <w:rPr>
          <w:rFonts w:ascii="宋体" w:hAnsi="宋体" w:hint="eastAsia"/>
          <w:sz w:val="20"/>
        </w:rPr>
        <w:t>本公司的保证期间为：自本保函生效之日起</w:t>
      </w:r>
      <w:r w:rsidRPr="0071534E">
        <w:rPr>
          <w:rFonts w:ascii="宋体" w:hAnsi="宋体" w:hint="eastAsia"/>
          <w:sz w:val="20"/>
          <w:u w:val="single"/>
        </w:rPr>
        <w:t xml:space="preserve">     </w:t>
      </w:r>
      <w:proofErr w:type="gramStart"/>
      <w:r w:rsidRPr="0071534E">
        <w:rPr>
          <w:rFonts w:ascii="宋体" w:hAnsi="宋体" w:hint="eastAsia"/>
          <w:sz w:val="20"/>
        </w:rPr>
        <w:t>个</w:t>
      </w:r>
      <w:proofErr w:type="gramEnd"/>
      <w:r w:rsidRPr="0071534E">
        <w:rPr>
          <w:rFonts w:ascii="宋体" w:hAnsi="宋体" w:hint="eastAsia"/>
          <w:sz w:val="20"/>
        </w:rPr>
        <w:t>月止。</w:t>
      </w:r>
    </w:p>
    <w:p w14:paraId="3D88ECBA" w14:textId="77777777" w:rsidR="00A3568E" w:rsidRPr="0071534E" w:rsidRDefault="000F2F26">
      <w:pPr>
        <w:ind w:firstLineChars="200" w:firstLine="400"/>
        <w:rPr>
          <w:rFonts w:ascii="宋体" w:hAnsi="宋体"/>
          <w:sz w:val="20"/>
        </w:rPr>
      </w:pPr>
      <w:r w:rsidRPr="0071534E">
        <w:rPr>
          <w:rFonts w:ascii="宋体" w:hAnsi="宋体" w:hint="eastAsia"/>
          <w:sz w:val="20"/>
        </w:rPr>
        <w:t>三、承担保证责任的程序</w:t>
      </w:r>
    </w:p>
    <w:p w14:paraId="48EE641A" w14:textId="77777777" w:rsidR="00A3568E" w:rsidRPr="0071534E" w:rsidRDefault="000F2F26">
      <w:pPr>
        <w:ind w:firstLineChars="200" w:firstLine="400"/>
        <w:rPr>
          <w:rFonts w:ascii="宋体" w:hAnsi="宋体"/>
          <w:sz w:val="20"/>
        </w:rPr>
      </w:pPr>
      <w:r w:rsidRPr="0071534E">
        <w:rPr>
          <w:rFonts w:ascii="宋体" w:hAnsi="宋体" w:hint="eastAsia"/>
          <w:sz w:val="20"/>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14:paraId="7C830CB0" w14:textId="77777777" w:rsidR="00A3568E" w:rsidRPr="0071534E" w:rsidRDefault="000F2F26">
      <w:pPr>
        <w:ind w:firstLineChars="200" w:firstLine="400"/>
        <w:rPr>
          <w:rFonts w:ascii="宋体" w:hAnsi="宋体"/>
          <w:sz w:val="20"/>
        </w:rPr>
      </w:pPr>
      <w:r w:rsidRPr="0071534E">
        <w:rPr>
          <w:rFonts w:ascii="宋体" w:hAnsi="宋体" w:hint="eastAsia"/>
          <w:sz w:val="20"/>
        </w:rPr>
        <w:t>2.本公司在收到索赔通知及相关证明材料后，在</w:t>
      </w:r>
      <w:r w:rsidRPr="0071534E">
        <w:rPr>
          <w:rFonts w:ascii="宋体" w:hAnsi="宋体" w:hint="eastAsia"/>
          <w:sz w:val="20"/>
          <w:u w:val="single"/>
        </w:rPr>
        <w:t xml:space="preserve">   </w:t>
      </w:r>
      <w:proofErr w:type="gramStart"/>
      <w:r w:rsidRPr="0071534E">
        <w:rPr>
          <w:rFonts w:ascii="宋体" w:hAnsi="宋体" w:hint="eastAsia"/>
          <w:sz w:val="20"/>
        </w:rPr>
        <w:t>个</w:t>
      </w:r>
      <w:proofErr w:type="gramEnd"/>
      <w:r w:rsidRPr="0071534E">
        <w:rPr>
          <w:rFonts w:ascii="宋体" w:hAnsi="宋体" w:hint="eastAsia"/>
          <w:sz w:val="20"/>
        </w:rPr>
        <w:t>工作日内进行审查，符合应承</w:t>
      </w:r>
      <w:proofErr w:type="gramStart"/>
      <w:r w:rsidRPr="0071534E">
        <w:rPr>
          <w:rFonts w:ascii="宋体" w:hAnsi="宋体" w:hint="eastAsia"/>
          <w:sz w:val="20"/>
        </w:rPr>
        <w:t>担保证责任</w:t>
      </w:r>
      <w:proofErr w:type="gramEnd"/>
      <w:r w:rsidRPr="0071534E">
        <w:rPr>
          <w:rFonts w:ascii="宋体" w:hAnsi="宋体" w:hint="eastAsia"/>
          <w:sz w:val="20"/>
        </w:rPr>
        <w:t>情形的，本公司应按照你方的要求代投标人向你方支付投标保证金。</w:t>
      </w:r>
    </w:p>
    <w:p w14:paraId="4A8AB492" w14:textId="77777777" w:rsidR="00A3568E" w:rsidRPr="0071534E" w:rsidRDefault="000F2F26">
      <w:pPr>
        <w:ind w:firstLineChars="200" w:firstLine="400"/>
        <w:rPr>
          <w:rFonts w:ascii="宋体" w:hAnsi="宋体"/>
          <w:sz w:val="20"/>
        </w:rPr>
      </w:pPr>
      <w:r w:rsidRPr="0071534E">
        <w:rPr>
          <w:rFonts w:ascii="宋体" w:hAnsi="宋体" w:hint="eastAsia"/>
          <w:sz w:val="20"/>
        </w:rPr>
        <w:t>四、保证责任的终止</w:t>
      </w:r>
    </w:p>
    <w:p w14:paraId="463E2FF6" w14:textId="77777777" w:rsidR="00A3568E" w:rsidRPr="0071534E" w:rsidRDefault="000F2F26">
      <w:pPr>
        <w:ind w:firstLineChars="200" w:firstLine="400"/>
        <w:rPr>
          <w:rFonts w:ascii="宋体" w:hAnsi="宋体"/>
          <w:sz w:val="20"/>
        </w:rPr>
      </w:pPr>
      <w:r w:rsidRPr="0071534E">
        <w:rPr>
          <w:rFonts w:ascii="宋体" w:hAnsi="宋体" w:hint="eastAsia"/>
          <w:sz w:val="20"/>
        </w:rPr>
        <w:t>1.保证期间届满你方未向本公司书面主张保证责任的，</w:t>
      </w:r>
      <w:proofErr w:type="gramStart"/>
      <w:r w:rsidRPr="0071534E">
        <w:rPr>
          <w:rFonts w:ascii="宋体" w:hAnsi="宋体" w:hint="eastAsia"/>
          <w:sz w:val="20"/>
        </w:rPr>
        <w:t>自保证</w:t>
      </w:r>
      <w:proofErr w:type="gramEnd"/>
      <w:r w:rsidRPr="0071534E">
        <w:rPr>
          <w:rFonts w:ascii="宋体" w:hAnsi="宋体" w:hint="eastAsia"/>
          <w:sz w:val="20"/>
        </w:rPr>
        <w:t>期间届满次日起，本公司保证责任自动终止。</w:t>
      </w:r>
    </w:p>
    <w:p w14:paraId="5AC2D1EC" w14:textId="77777777" w:rsidR="00A3568E" w:rsidRPr="0071534E" w:rsidRDefault="000F2F26">
      <w:pPr>
        <w:ind w:firstLineChars="200" w:firstLine="400"/>
        <w:rPr>
          <w:rFonts w:ascii="宋体" w:hAnsi="宋体"/>
          <w:sz w:val="20"/>
        </w:rPr>
      </w:pPr>
      <w:r w:rsidRPr="0071534E">
        <w:rPr>
          <w:rFonts w:ascii="宋体" w:hAnsi="宋体" w:hint="eastAsia"/>
          <w:sz w:val="20"/>
        </w:rPr>
        <w:t>2.本公司按照本保函向你贵方履行了保证责任后，自本公司向你贵方支付款项（支付款项从本公司账户划出）之日起，保证责任终止。</w:t>
      </w:r>
    </w:p>
    <w:p w14:paraId="7EFC379A" w14:textId="77777777" w:rsidR="00A3568E" w:rsidRPr="0071534E" w:rsidRDefault="000F2F26">
      <w:pPr>
        <w:ind w:firstLineChars="200" w:firstLine="400"/>
        <w:rPr>
          <w:rFonts w:ascii="宋体" w:hAnsi="宋体"/>
          <w:sz w:val="20"/>
        </w:rPr>
      </w:pPr>
      <w:r w:rsidRPr="0071534E">
        <w:rPr>
          <w:rFonts w:ascii="宋体" w:hAnsi="宋体" w:hint="eastAsia"/>
          <w:sz w:val="20"/>
        </w:rPr>
        <w:t>3.按照法律法规的规定或出现本公司保证责任终止的其它情形的，本公司在本保函项目的保证责任亦终止。</w:t>
      </w:r>
    </w:p>
    <w:p w14:paraId="2CEE0C3A" w14:textId="77777777" w:rsidR="00A3568E" w:rsidRPr="0071534E" w:rsidRDefault="000F2F26">
      <w:pPr>
        <w:ind w:firstLineChars="200" w:firstLine="400"/>
        <w:rPr>
          <w:rFonts w:ascii="宋体" w:hAnsi="宋体"/>
          <w:sz w:val="20"/>
        </w:rPr>
      </w:pPr>
      <w:r w:rsidRPr="0071534E">
        <w:rPr>
          <w:rFonts w:ascii="宋体" w:hAnsi="宋体" w:hint="eastAsia"/>
          <w:sz w:val="20"/>
        </w:rPr>
        <w:t>五、免责条款</w:t>
      </w:r>
    </w:p>
    <w:p w14:paraId="4357DB85" w14:textId="77777777" w:rsidR="00A3568E" w:rsidRPr="0071534E" w:rsidRDefault="000F2F26">
      <w:pPr>
        <w:ind w:firstLineChars="200" w:firstLine="400"/>
        <w:rPr>
          <w:rFonts w:ascii="宋体" w:hAnsi="宋体"/>
          <w:sz w:val="20"/>
        </w:rPr>
      </w:pPr>
      <w:r w:rsidRPr="0071534E">
        <w:rPr>
          <w:rFonts w:ascii="宋体" w:hAnsi="宋体" w:hint="eastAsia"/>
          <w:sz w:val="20"/>
        </w:rPr>
        <w:t>1.依照法律规定或你方与投标人的另行约定，全部或者部分免除投标人人投标保证金义务时，本公司亦免除相应的保证责任。</w:t>
      </w:r>
    </w:p>
    <w:p w14:paraId="1C8D5DFA" w14:textId="77777777" w:rsidR="00A3568E" w:rsidRPr="0071534E" w:rsidRDefault="000F2F26">
      <w:pPr>
        <w:ind w:firstLineChars="200" w:firstLine="400"/>
        <w:rPr>
          <w:rFonts w:ascii="宋体" w:hAnsi="宋体"/>
          <w:sz w:val="20"/>
        </w:rPr>
      </w:pPr>
      <w:r w:rsidRPr="0071534E">
        <w:rPr>
          <w:rFonts w:ascii="宋体" w:hAnsi="宋体" w:hint="eastAsia"/>
          <w:sz w:val="20"/>
        </w:rPr>
        <w:t>2.因你方原因致使投标人发生本保函第一条第（一）款约定情形的，本公司不承担保证责任。</w:t>
      </w:r>
    </w:p>
    <w:p w14:paraId="765AFF6E" w14:textId="77777777" w:rsidR="00A3568E" w:rsidRPr="0071534E" w:rsidRDefault="000F2F26">
      <w:pPr>
        <w:ind w:firstLineChars="200" w:firstLine="400"/>
        <w:rPr>
          <w:rFonts w:ascii="宋体" w:hAnsi="宋体"/>
          <w:sz w:val="20"/>
        </w:rPr>
      </w:pPr>
      <w:r w:rsidRPr="0071534E">
        <w:rPr>
          <w:rFonts w:ascii="宋体" w:hAnsi="宋体" w:hint="eastAsia"/>
          <w:sz w:val="20"/>
        </w:rPr>
        <w:t>3.因不可抗力造成投标人发生本保函第一条约定情形的，本公司不承担保证责任。</w:t>
      </w:r>
    </w:p>
    <w:p w14:paraId="1C062755" w14:textId="77777777" w:rsidR="00A3568E" w:rsidRPr="0071534E" w:rsidRDefault="000F2F26">
      <w:pPr>
        <w:ind w:firstLineChars="200" w:firstLine="400"/>
        <w:rPr>
          <w:rFonts w:ascii="宋体" w:hAnsi="宋体"/>
          <w:sz w:val="20"/>
        </w:rPr>
      </w:pPr>
      <w:r w:rsidRPr="0071534E">
        <w:rPr>
          <w:rFonts w:ascii="宋体" w:hAnsi="宋体" w:hint="eastAsia"/>
          <w:sz w:val="20"/>
        </w:rPr>
        <w:t>4.你方或其他有权机关对招标文件进行任何澄清或修改，加重本公司保证责任的，本公司对加重部分不承担保证责任，但该澄清或修改经本公司事先书面同意的除外。</w:t>
      </w:r>
    </w:p>
    <w:p w14:paraId="331FB1D6" w14:textId="77777777" w:rsidR="00A3568E" w:rsidRPr="0071534E" w:rsidRDefault="000F2F26">
      <w:pPr>
        <w:ind w:firstLineChars="200" w:firstLine="400"/>
        <w:rPr>
          <w:rFonts w:ascii="宋体" w:hAnsi="宋体"/>
          <w:sz w:val="20"/>
        </w:rPr>
      </w:pPr>
      <w:r w:rsidRPr="0071534E">
        <w:rPr>
          <w:rFonts w:ascii="宋体" w:hAnsi="宋体" w:hint="eastAsia"/>
          <w:sz w:val="20"/>
        </w:rPr>
        <w:t>六、争议的解决</w:t>
      </w:r>
    </w:p>
    <w:p w14:paraId="61F61CEE" w14:textId="77777777" w:rsidR="00A3568E" w:rsidRPr="0071534E" w:rsidRDefault="000F2F26">
      <w:pPr>
        <w:ind w:firstLineChars="200" w:firstLine="400"/>
        <w:rPr>
          <w:rFonts w:ascii="宋体" w:hAnsi="宋体"/>
          <w:sz w:val="20"/>
        </w:rPr>
      </w:pPr>
      <w:r w:rsidRPr="0071534E">
        <w:rPr>
          <w:rFonts w:ascii="宋体" w:hAnsi="宋体" w:hint="eastAsia"/>
          <w:sz w:val="20"/>
        </w:rPr>
        <w:t>因本保函发生的纠纷，由你我双方协商解决，协商不成的，通过诉讼程序解决，诉讼管辖地法院为</w:t>
      </w:r>
      <w:r w:rsidRPr="0071534E">
        <w:rPr>
          <w:rFonts w:ascii="宋体" w:hAnsi="宋体" w:hint="eastAsia"/>
          <w:sz w:val="20"/>
          <w:u w:val="single"/>
        </w:rPr>
        <w:t xml:space="preserve">        </w:t>
      </w:r>
      <w:r w:rsidRPr="0071534E">
        <w:rPr>
          <w:rFonts w:ascii="宋体" w:hAnsi="宋体" w:hint="eastAsia"/>
          <w:sz w:val="20"/>
        </w:rPr>
        <w:t>法院。</w:t>
      </w:r>
    </w:p>
    <w:p w14:paraId="39C0CD86" w14:textId="77777777" w:rsidR="00A3568E" w:rsidRPr="0071534E" w:rsidRDefault="000F2F26">
      <w:pPr>
        <w:ind w:firstLineChars="200" w:firstLine="400"/>
        <w:rPr>
          <w:rFonts w:ascii="宋体" w:hAnsi="宋体"/>
          <w:sz w:val="20"/>
        </w:rPr>
      </w:pPr>
      <w:r w:rsidRPr="0071534E">
        <w:rPr>
          <w:rFonts w:ascii="宋体" w:hAnsi="宋体" w:hint="eastAsia"/>
          <w:sz w:val="20"/>
        </w:rPr>
        <w:t>七、保函的生效</w:t>
      </w:r>
    </w:p>
    <w:p w14:paraId="34995935" w14:textId="77777777" w:rsidR="00A3568E" w:rsidRPr="0071534E" w:rsidRDefault="000F2F26">
      <w:pPr>
        <w:ind w:firstLineChars="200" w:firstLine="400"/>
        <w:rPr>
          <w:rFonts w:ascii="宋体" w:hAnsi="宋体"/>
          <w:sz w:val="20"/>
        </w:rPr>
      </w:pPr>
      <w:r w:rsidRPr="0071534E">
        <w:rPr>
          <w:rFonts w:ascii="宋体" w:hAnsi="宋体" w:hint="eastAsia"/>
          <w:sz w:val="20"/>
        </w:rPr>
        <w:t>本保函自本公司加盖公章之日起生效。</w:t>
      </w:r>
    </w:p>
    <w:p w14:paraId="7A0023B0" w14:textId="77777777" w:rsidR="00A3568E" w:rsidRPr="0071534E" w:rsidRDefault="000F2F26">
      <w:pPr>
        <w:ind w:firstLineChars="200" w:firstLine="400"/>
        <w:rPr>
          <w:rFonts w:ascii="宋体" w:hAnsi="宋体"/>
          <w:sz w:val="20"/>
        </w:rPr>
      </w:pPr>
      <w:r w:rsidRPr="0071534E">
        <w:rPr>
          <w:rFonts w:ascii="宋体" w:hAnsi="宋体" w:hint="eastAsia"/>
          <w:sz w:val="20"/>
        </w:rPr>
        <w:t xml:space="preserve"> 保证人： </w:t>
      </w:r>
    </w:p>
    <w:p w14:paraId="7266042E" w14:textId="77777777" w:rsidR="00A3568E" w:rsidRPr="0071534E" w:rsidRDefault="000F2F26">
      <w:pPr>
        <w:rPr>
          <w:rFonts w:ascii="宋体" w:hAnsi="宋体"/>
          <w:sz w:val="20"/>
        </w:rPr>
      </w:pPr>
      <w:r w:rsidRPr="0071534E">
        <w:rPr>
          <w:rFonts w:ascii="宋体" w:hAnsi="宋体" w:hint="eastAsia"/>
          <w:sz w:val="20"/>
        </w:rPr>
        <w:t xml:space="preserve">     法定代表人：                                       年    月    日</w:t>
      </w:r>
    </w:p>
    <w:p w14:paraId="4EBB529E" w14:textId="77777777" w:rsidR="00A3568E" w:rsidRPr="0071534E" w:rsidRDefault="000F2F26">
      <w:pPr>
        <w:pStyle w:val="21"/>
        <w:jc w:val="left"/>
        <w:rPr>
          <w:rFonts w:ascii="宋体" w:hAnsi="宋体"/>
          <w:sz w:val="28"/>
          <w:szCs w:val="22"/>
        </w:rPr>
      </w:pPr>
      <w:r w:rsidRPr="0071534E">
        <w:rPr>
          <w:rFonts w:ascii="宋体" w:hAnsi="宋体"/>
          <w:sz w:val="20"/>
        </w:rPr>
        <w:br w:type="page"/>
      </w:r>
      <w:bookmarkStart w:id="118" w:name="_Toc516568028"/>
      <w:r w:rsidRPr="0071534E">
        <w:rPr>
          <w:rFonts w:ascii="宋体" w:hAnsi="宋体" w:hint="eastAsia"/>
          <w:sz w:val="28"/>
          <w:szCs w:val="22"/>
        </w:rPr>
        <w:lastRenderedPageBreak/>
        <w:t>四</w:t>
      </w:r>
      <w:r w:rsidRPr="0071534E">
        <w:rPr>
          <w:rFonts w:ascii="宋体" w:hAnsi="宋体"/>
          <w:sz w:val="28"/>
          <w:szCs w:val="22"/>
        </w:rPr>
        <w:t>、</w:t>
      </w:r>
      <w:r w:rsidRPr="0071534E">
        <w:rPr>
          <w:rFonts w:ascii="宋体" w:hAnsi="宋体" w:hint="eastAsia"/>
          <w:sz w:val="28"/>
          <w:szCs w:val="22"/>
        </w:rPr>
        <w:t>附</w:t>
      </w:r>
      <w:r w:rsidRPr="0071534E">
        <w:rPr>
          <w:rFonts w:ascii="宋体" w:hAnsi="宋体"/>
          <w:sz w:val="28"/>
          <w:szCs w:val="22"/>
        </w:rPr>
        <w:t>件</w:t>
      </w:r>
      <w:bookmarkEnd w:id="118"/>
    </w:p>
    <w:p w14:paraId="035D659F" w14:textId="77777777" w:rsidR="00A3568E" w:rsidRPr="0071534E" w:rsidRDefault="000F2F26">
      <w:pPr>
        <w:pStyle w:val="32"/>
        <w:jc w:val="center"/>
        <w:rPr>
          <w:rFonts w:ascii="宋体" w:hAnsi="宋体"/>
          <w:sz w:val="22"/>
          <w:szCs w:val="22"/>
        </w:rPr>
      </w:pPr>
      <w:bookmarkStart w:id="119" w:name="_Toc516568029"/>
      <w:r w:rsidRPr="0071534E">
        <w:rPr>
          <w:rFonts w:ascii="宋体" w:hAnsi="宋体" w:hint="eastAsia"/>
          <w:sz w:val="22"/>
          <w:szCs w:val="22"/>
        </w:rPr>
        <w:t>商务技术</w:t>
      </w:r>
      <w:r w:rsidRPr="0071534E">
        <w:rPr>
          <w:rFonts w:ascii="宋体" w:hAnsi="宋体"/>
          <w:sz w:val="22"/>
          <w:szCs w:val="22"/>
        </w:rPr>
        <w:t>评分</w:t>
      </w:r>
      <w:r w:rsidRPr="0071534E">
        <w:rPr>
          <w:rFonts w:ascii="宋体" w:hAnsi="宋体" w:hint="eastAsia"/>
          <w:sz w:val="22"/>
          <w:szCs w:val="22"/>
        </w:rPr>
        <w:t>索引表</w:t>
      </w:r>
      <w:bookmarkEnd w:id="119"/>
    </w:p>
    <w:p w14:paraId="31103FA8" w14:textId="77777777" w:rsidR="00A3568E" w:rsidRPr="0071534E" w:rsidRDefault="00A3568E"/>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675116" w:rsidRPr="0071534E" w14:paraId="20D3B0F2" w14:textId="77777777">
        <w:trPr>
          <w:trHeight w:val="581"/>
        </w:trPr>
        <w:tc>
          <w:tcPr>
            <w:tcW w:w="9286" w:type="dxa"/>
            <w:gridSpan w:val="5"/>
            <w:tcBorders>
              <w:top w:val="nil"/>
              <w:left w:val="nil"/>
              <w:bottom w:val="single" w:sz="4" w:space="0" w:color="auto"/>
              <w:right w:val="nil"/>
            </w:tcBorders>
          </w:tcPr>
          <w:p w14:paraId="5766E107" w14:textId="77777777" w:rsidR="00A3568E" w:rsidRPr="0071534E" w:rsidRDefault="000F2F26">
            <w:pPr>
              <w:spacing w:line="360" w:lineRule="auto"/>
              <w:rPr>
                <w:rFonts w:ascii="宋体" w:hAnsi="宋体"/>
                <w:sz w:val="22"/>
              </w:rPr>
            </w:pPr>
            <w:r w:rsidRPr="0071534E">
              <w:rPr>
                <w:rFonts w:ascii="宋体" w:hAnsi="宋体" w:hint="eastAsia"/>
                <w:bCs/>
                <w:sz w:val="22"/>
              </w:rPr>
              <w:t xml:space="preserve">项目名称：   </w:t>
            </w:r>
            <w:r w:rsidRPr="0071534E">
              <w:rPr>
                <w:rFonts w:ascii="宋体" w:hAnsi="宋体"/>
                <w:bCs/>
                <w:sz w:val="22"/>
              </w:rPr>
              <w:t xml:space="preserve">                                           </w:t>
            </w:r>
            <w:r w:rsidRPr="0071534E">
              <w:rPr>
                <w:rFonts w:ascii="宋体" w:hAnsi="宋体" w:hint="eastAsia"/>
                <w:bCs/>
                <w:sz w:val="22"/>
              </w:rPr>
              <w:t xml:space="preserve"> </w:t>
            </w:r>
            <w:r w:rsidRPr="0071534E">
              <w:rPr>
                <w:rFonts w:ascii="宋体" w:hAnsi="宋体"/>
                <w:bCs/>
                <w:sz w:val="22"/>
              </w:rPr>
              <w:t xml:space="preserve"> </w:t>
            </w:r>
            <w:r w:rsidRPr="0071534E">
              <w:rPr>
                <w:rFonts w:ascii="宋体" w:hAnsi="宋体" w:hint="eastAsia"/>
                <w:sz w:val="22"/>
              </w:rPr>
              <w:t>采购编号：</w:t>
            </w:r>
          </w:p>
        </w:tc>
      </w:tr>
      <w:tr w:rsidR="00675116" w:rsidRPr="0071534E" w14:paraId="23860D08" w14:textId="77777777">
        <w:tc>
          <w:tcPr>
            <w:tcW w:w="9286" w:type="dxa"/>
            <w:gridSpan w:val="5"/>
            <w:tcBorders>
              <w:top w:val="single" w:sz="4" w:space="0" w:color="auto"/>
            </w:tcBorders>
          </w:tcPr>
          <w:p w14:paraId="743800DD" w14:textId="77777777" w:rsidR="00A3568E" w:rsidRPr="0071534E" w:rsidRDefault="000F2F26">
            <w:pPr>
              <w:spacing w:line="360" w:lineRule="auto"/>
              <w:jc w:val="center"/>
              <w:rPr>
                <w:rFonts w:ascii="宋体" w:hAnsi="宋体"/>
                <w:sz w:val="22"/>
              </w:rPr>
            </w:pPr>
            <w:r w:rsidRPr="0071534E">
              <w:rPr>
                <w:rFonts w:ascii="宋体" w:hAnsi="宋体" w:hint="eastAsia"/>
                <w:sz w:val="22"/>
              </w:rPr>
              <w:t>商务评分（    分</w:t>
            </w:r>
            <w:r w:rsidRPr="0071534E">
              <w:rPr>
                <w:rFonts w:ascii="宋体" w:hAnsi="宋体"/>
                <w:sz w:val="22"/>
              </w:rPr>
              <w:t>）</w:t>
            </w:r>
          </w:p>
        </w:tc>
      </w:tr>
      <w:tr w:rsidR="00675116" w:rsidRPr="0071534E" w14:paraId="1A8C3448" w14:textId="77777777">
        <w:tc>
          <w:tcPr>
            <w:tcW w:w="675" w:type="dxa"/>
            <w:vAlign w:val="center"/>
          </w:tcPr>
          <w:p w14:paraId="68AEB15D" w14:textId="77777777" w:rsidR="00A3568E" w:rsidRPr="0071534E" w:rsidRDefault="000F2F26">
            <w:pPr>
              <w:spacing w:line="360" w:lineRule="auto"/>
              <w:jc w:val="center"/>
              <w:rPr>
                <w:rFonts w:ascii="宋体" w:hAnsi="宋体"/>
                <w:sz w:val="22"/>
              </w:rPr>
            </w:pPr>
            <w:r w:rsidRPr="0071534E">
              <w:rPr>
                <w:rFonts w:ascii="宋体" w:hAnsi="宋体" w:hint="eastAsia"/>
                <w:sz w:val="22"/>
              </w:rPr>
              <w:t>序号</w:t>
            </w:r>
          </w:p>
        </w:tc>
        <w:tc>
          <w:tcPr>
            <w:tcW w:w="1409" w:type="dxa"/>
            <w:vAlign w:val="center"/>
          </w:tcPr>
          <w:p w14:paraId="10D7253D" w14:textId="77777777" w:rsidR="00A3568E" w:rsidRPr="0071534E" w:rsidRDefault="000F2F26">
            <w:pPr>
              <w:spacing w:line="360" w:lineRule="auto"/>
              <w:jc w:val="center"/>
              <w:rPr>
                <w:rFonts w:ascii="宋体" w:hAnsi="宋体"/>
                <w:sz w:val="22"/>
              </w:rPr>
            </w:pPr>
            <w:r w:rsidRPr="0071534E">
              <w:rPr>
                <w:rFonts w:ascii="宋体" w:hAnsi="宋体" w:hint="eastAsia"/>
                <w:sz w:val="22"/>
              </w:rPr>
              <w:t>评分内容</w:t>
            </w:r>
          </w:p>
        </w:tc>
        <w:tc>
          <w:tcPr>
            <w:tcW w:w="859" w:type="dxa"/>
          </w:tcPr>
          <w:p w14:paraId="28BC5094" w14:textId="77777777" w:rsidR="00A3568E" w:rsidRPr="0071534E" w:rsidRDefault="000F2F26">
            <w:pPr>
              <w:spacing w:line="360" w:lineRule="auto"/>
              <w:jc w:val="center"/>
              <w:rPr>
                <w:rFonts w:ascii="宋体" w:hAnsi="宋体"/>
                <w:sz w:val="22"/>
              </w:rPr>
            </w:pPr>
            <w:r w:rsidRPr="0071534E">
              <w:rPr>
                <w:rFonts w:ascii="宋体" w:hAnsi="宋体" w:hint="eastAsia"/>
                <w:sz w:val="22"/>
              </w:rPr>
              <w:t>分</w:t>
            </w:r>
            <w:r w:rsidRPr="0071534E">
              <w:rPr>
                <w:rFonts w:ascii="宋体" w:hAnsi="宋体"/>
                <w:sz w:val="22"/>
              </w:rPr>
              <w:t>值</w:t>
            </w:r>
          </w:p>
        </w:tc>
        <w:tc>
          <w:tcPr>
            <w:tcW w:w="4011" w:type="dxa"/>
            <w:vAlign w:val="center"/>
          </w:tcPr>
          <w:p w14:paraId="5B6C192D" w14:textId="77777777" w:rsidR="00A3568E" w:rsidRPr="0071534E" w:rsidRDefault="000F2F26">
            <w:pPr>
              <w:spacing w:line="360" w:lineRule="auto"/>
              <w:jc w:val="center"/>
              <w:rPr>
                <w:rFonts w:ascii="宋体" w:hAnsi="宋体"/>
                <w:sz w:val="22"/>
              </w:rPr>
            </w:pPr>
            <w:r w:rsidRPr="0071534E">
              <w:rPr>
                <w:rFonts w:ascii="宋体" w:hAnsi="宋体" w:hint="eastAsia"/>
                <w:sz w:val="22"/>
              </w:rPr>
              <w:t>评分标准</w:t>
            </w:r>
          </w:p>
        </w:tc>
        <w:tc>
          <w:tcPr>
            <w:tcW w:w="2332" w:type="dxa"/>
            <w:vAlign w:val="center"/>
          </w:tcPr>
          <w:p w14:paraId="5D0EC443" w14:textId="77777777" w:rsidR="00A3568E" w:rsidRPr="0071534E" w:rsidRDefault="000F2F26">
            <w:pPr>
              <w:spacing w:line="360" w:lineRule="auto"/>
              <w:jc w:val="center"/>
              <w:rPr>
                <w:rFonts w:ascii="宋体" w:hAnsi="宋体"/>
                <w:sz w:val="22"/>
              </w:rPr>
            </w:pPr>
            <w:r w:rsidRPr="0071534E">
              <w:rPr>
                <w:rFonts w:ascii="宋体" w:hAnsi="宋体" w:hint="eastAsia"/>
                <w:sz w:val="22"/>
              </w:rPr>
              <w:t>投标文件响应页码</w:t>
            </w:r>
          </w:p>
        </w:tc>
      </w:tr>
      <w:tr w:rsidR="00675116" w:rsidRPr="0071534E" w14:paraId="1A723EA9" w14:textId="77777777">
        <w:tc>
          <w:tcPr>
            <w:tcW w:w="675" w:type="dxa"/>
            <w:vAlign w:val="center"/>
          </w:tcPr>
          <w:p w14:paraId="0FBE5DE4" w14:textId="77777777" w:rsidR="00A3568E" w:rsidRPr="0071534E" w:rsidRDefault="00A3568E">
            <w:pPr>
              <w:spacing w:line="360" w:lineRule="auto"/>
              <w:jc w:val="center"/>
              <w:rPr>
                <w:rFonts w:ascii="宋体" w:hAnsi="宋体"/>
                <w:sz w:val="22"/>
              </w:rPr>
            </w:pPr>
          </w:p>
        </w:tc>
        <w:tc>
          <w:tcPr>
            <w:tcW w:w="1409" w:type="dxa"/>
            <w:vAlign w:val="center"/>
          </w:tcPr>
          <w:p w14:paraId="15249BFE" w14:textId="77777777" w:rsidR="00A3568E" w:rsidRPr="0071534E" w:rsidRDefault="00A3568E">
            <w:pPr>
              <w:spacing w:line="360" w:lineRule="auto"/>
              <w:jc w:val="center"/>
              <w:rPr>
                <w:rFonts w:ascii="宋体" w:hAnsi="宋体"/>
                <w:sz w:val="22"/>
              </w:rPr>
            </w:pPr>
          </w:p>
        </w:tc>
        <w:tc>
          <w:tcPr>
            <w:tcW w:w="859" w:type="dxa"/>
          </w:tcPr>
          <w:p w14:paraId="38812089" w14:textId="77777777" w:rsidR="00A3568E" w:rsidRPr="0071534E" w:rsidRDefault="00A3568E">
            <w:pPr>
              <w:spacing w:line="360" w:lineRule="auto"/>
              <w:jc w:val="center"/>
              <w:rPr>
                <w:rFonts w:ascii="宋体" w:hAnsi="宋体"/>
                <w:sz w:val="22"/>
              </w:rPr>
            </w:pPr>
          </w:p>
        </w:tc>
        <w:tc>
          <w:tcPr>
            <w:tcW w:w="4011" w:type="dxa"/>
            <w:vAlign w:val="center"/>
          </w:tcPr>
          <w:p w14:paraId="4CCA09A0" w14:textId="77777777" w:rsidR="00A3568E" w:rsidRPr="0071534E" w:rsidRDefault="00A3568E">
            <w:pPr>
              <w:spacing w:line="360" w:lineRule="auto"/>
              <w:jc w:val="center"/>
              <w:rPr>
                <w:rFonts w:ascii="宋体" w:hAnsi="宋体"/>
                <w:sz w:val="22"/>
              </w:rPr>
            </w:pPr>
          </w:p>
        </w:tc>
        <w:tc>
          <w:tcPr>
            <w:tcW w:w="2332" w:type="dxa"/>
            <w:vAlign w:val="center"/>
          </w:tcPr>
          <w:p w14:paraId="7DE02181" w14:textId="77777777" w:rsidR="00A3568E" w:rsidRPr="0071534E" w:rsidRDefault="00A3568E">
            <w:pPr>
              <w:spacing w:line="360" w:lineRule="auto"/>
              <w:jc w:val="center"/>
              <w:rPr>
                <w:rFonts w:ascii="宋体" w:hAnsi="宋体"/>
                <w:sz w:val="22"/>
              </w:rPr>
            </w:pPr>
          </w:p>
        </w:tc>
      </w:tr>
      <w:tr w:rsidR="00675116" w:rsidRPr="0071534E" w14:paraId="3AC7DDCB" w14:textId="77777777">
        <w:tc>
          <w:tcPr>
            <w:tcW w:w="675" w:type="dxa"/>
            <w:vAlign w:val="center"/>
          </w:tcPr>
          <w:p w14:paraId="2BDAA958" w14:textId="77777777" w:rsidR="00A3568E" w:rsidRPr="0071534E" w:rsidRDefault="00A3568E">
            <w:pPr>
              <w:spacing w:line="360" w:lineRule="auto"/>
              <w:jc w:val="center"/>
              <w:rPr>
                <w:rFonts w:ascii="宋体" w:hAnsi="宋体"/>
                <w:sz w:val="22"/>
              </w:rPr>
            </w:pPr>
          </w:p>
        </w:tc>
        <w:tc>
          <w:tcPr>
            <w:tcW w:w="1409" w:type="dxa"/>
            <w:vAlign w:val="center"/>
          </w:tcPr>
          <w:p w14:paraId="7E9F6789" w14:textId="77777777" w:rsidR="00A3568E" w:rsidRPr="0071534E" w:rsidRDefault="00A3568E">
            <w:pPr>
              <w:spacing w:line="360" w:lineRule="auto"/>
              <w:jc w:val="center"/>
              <w:rPr>
                <w:rFonts w:ascii="宋体" w:hAnsi="宋体"/>
                <w:sz w:val="22"/>
              </w:rPr>
            </w:pPr>
          </w:p>
        </w:tc>
        <w:tc>
          <w:tcPr>
            <w:tcW w:w="859" w:type="dxa"/>
          </w:tcPr>
          <w:p w14:paraId="4453F96A" w14:textId="77777777" w:rsidR="00A3568E" w:rsidRPr="0071534E" w:rsidRDefault="00A3568E">
            <w:pPr>
              <w:spacing w:line="360" w:lineRule="auto"/>
              <w:jc w:val="center"/>
              <w:rPr>
                <w:rFonts w:ascii="宋体" w:hAnsi="宋体"/>
                <w:sz w:val="22"/>
              </w:rPr>
            </w:pPr>
          </w:p>
        </w:tc>
        <w:tc>
          <w:tcPr>
            <w:tcW w:w="4011" w:type="dxa"/>
            <w:vAlign w:val="center"/>
          </w:tcPr>
          <w:p w14:paraId="64944114" w14:textId="77777777" w:rsidR="00A3568E" w:rsidRPr="0071534E" w:rsidRDefault="00A3568E">
            <w:pPr>
              <w:spacing w:line="360" w:lineRule="auto"/>
              <w:jc w:val="center"/>
              <w:rPr>
                <w:rFonts w:ascii="宋体" w:hAnsi="宋体"/>
                <w:sz w:val="22"/>
              </w:rPr>
            </w:pPr>
          </w:p>
        </w:tc>
        <w:tc>
          <w:tcPr>
            <w:tcW w:w="2332" w:type="dxa"/>
            <w:vAlign w:val="center"/>
          </w:tcPr>
          <w:p w14:paraId="269199D9" w14:textId="77777777" w:rsidR="00A3568E" w:rsidRPr="0071534E" w:rsidRDefault="00A3568E">
            <w:pPr>
              <w:spacing w:line="360" w:lineRule="auto"/>
              <w:jc w:val="center"/>
              <w:rPr>
                <w:rFonts w:ascii="宋体" w:hAnsi="宋体"/>
                <w:sz w:val="22"/>
              </w:rPr>
            </w:pPr>
          </w:p>
        </w:tc>
      </w:tr>
      <w:tr w:rsidR="00675116" w:rsidRPr="0071534E" w14:paraId="24066718" w14:textId="77777777">
        <w:tc>
          <w:tcPr>
            <w:tcW w:w="675" w:type="dxa"/>
            <w:vAlign w:val="center"/>
          </w:tcPr>
          <w:p w14:paraId="209484EC" w14:textId="77777777" w:rsidR="00A3568E" w:rsidRPr="0071534E" w:rsidRDefault="00A3568E">
            <w:pPr>
              <w:spacing w:line="360" w:lineRule="auto"/>
              <w:jc w:val="center"/>
              <w:rPr>
                <w:rFonts w:ascii="宋体" w:hAnsi="宋体"/>
                <w:sz w:val="22"/>
              </w:rPr>
            </w:pPr>
          </w:p>
        </w:tc>
        <w:tc>
          <w:tcPr>
            <w:tcW w:w="1409" w:type="dxa"/>
            <w:vAlign w:val="center"/>
          </w:tcPr>
          <w:p w14:paraId="7CBC12D8" w14:textId="77777777" w:rsidR="00A3568E" w:rsidRPr="0071534E" w:rsidRDefault="00A3568E">
            <w:pPr>
              <w:spacing w:line="360" w:lineRule="auto"/>
              <w:jc w:val="center"/>
              <w:rPr>
                <w:rFonts w:ascii="宋体" w:hAnsi="宋体"/>
                <w:sz w:val="22"/>
              </w:rPr>
            </w:pPr>
          </w:p>
        </w:tc>
        <w:tc>
          <w:tcPr>
            <w:tcW w:w="859" w:type="dxa"/>
          </w:tcPr>
          <w:p w14:paraId="562BE2C0" w14:textId="77777777" w:rsidR="00A3568E" w:rsidRPr="0071534E" w:rsidRDefault="00A3568E">
            <w:pPr>
              <w:spacing w:line="360" w:lineRule="auto"/>
              <w:jc w:val="center"/>
              <w:rPr>
                <w:rFonts w:ascii="宋体" w:hAnsi="宋体"/>
                <w:sz w:val="22"/>
              </w:rPr>
            </w:pPr>
          </w:p>
        </w:tc>
        <w:tc>
          <w:tcPr>
            <w:tcW w:w="4011" w:type="dxa"/>
            <w:vAlign w:val="center"/>
          </w:tcPr>
          <w:p w14:paraId="6CA6CA5F" w14:textId="77777777" w:rsidR="00A3568E" w:rsidRPr="0071534E" w:rsidRDefault="00A3568E">
            <w:pPr>
              <w:spacing w:line="360" w:lineRule="auto"/>
              <w:jc w:val="center"/>
              <w:rPr>
                <w:rFonts w:ascii="宋体" w:hAnsi="宋体"/>
                <w:sz w:val="22"/>
              </w:rPr>
            </w:pPr>
          </w:p>
        </w:tc>
        <w:tc>
          <w:tcPr>
            <w:tcW w:w="2332" w:type="dxa"/>
            <w:vAlign w:val="center"/>
          </w:tcPr>
          <w:p w14:paraId="55AE8A8F" w14:textId="77777777" w:rsidR="00A3568E" w:rsidRPr="0071534E" w:rsidRDefault="00A3568E">
            <w:pPr>
              <w:spacing w:line="360" w:lineRule="auto"/>
              <w:jc w:val="center"/>
              <w:rPr>
                <w:rFonts w:ascii="宋体" w:hAnsi="宋体"/>
                <w:sz w:val="22"/>
              </w:rPr>
            </w:pPr>
          </w:p>
        </w:tc>
      </w:tr>
      <w:tr w:rsidR="00675116" w:rsidRPr="0071534E" w14:paraId="056E776A" w14:textId="77777777">
        <w:tc>
          <w:tcPr>
            <w:tcW w:w="675" w:type="dxa"/>
            <w:vAlign w:val="center"/>
          </w:tcPr>
          <w:p w14:paraId="24ADC0B6" w14:textId="77777777" w:rsidR="00A3568E" w:rsidRPr="0071534E" w:rsidRDefault="00A3568E">
            <w:pPr>
              <w:spacing w:line="360" w:lineRule="auto"/>
              <w:jc w:val="center"/>
              <w:rPr>
                <w:rFonts w:ascii="宋体" w:hAnsi="宋体"/>
                <w:sz w:val="22"/>
              </w:rPr>
            </w:pPr>
          </w:p>
        </w:tc>
        <w:tc>
          <w:tcPr>
            <w:tcW w:w="1409" w:type="dxa"/>
            <w:vAlign w:val="center"/>
          </w:tcPr>
          <w:p w14:paraId="38C6DA6A" w14:textId="77777777" w:rsidR="00A3568E" w:rsidRPr="0071534E" w:rsidRDefault="00A3568E">
            <w:pPr>
              <w:spacing w:line="360" w:lineRule="auto"/>
              <w:jc w:val="center"/>
              <w:rPr>
                <w:rFonts w:ascii="宋体" w:hAnsi="宋体"/>
                <w:sz w:val="22"/>
              </w:rPr>
            </w:pPr>
          </w:p>
        </w:tc>
        <w:tc>
          <w:tcPr>
            <w:tcW w:w="859" w:type="dxa"/>
          </w:tcPr>
          <w:p w14:paraId="3FB5D53F" w14:textId="77777777" w:rsidR="00A3568E" w:rsidRPr="0071534E" w:rsidRDefault="00A3568E">
            <w:pPr>
              <w:spacing w:line="360" w:lineRule="auto"/>
              <w:jc w:val="center"/>
              <w:rPr>
                <w:rFonts w:ascii="宋体" w:hAnsi="宋体"/>
                <w:sz w:val="22"/>
              </w:rPr>
            </w:pPr>
          </w:p>
        </w:tc>
        <w:tc>
          <w:tcPr>
            <w:tcW w:w="4011" w:type="dxa"/>
            <w:vAlign w:val="center"/>
          </w:tcPr>
          <w:p w14:paraId="3DC2A954" w14:textId="77777777" w:rsidR="00A3568E" w:rsidRPr="0071534E" w:rsidRDefault="00A3568E">
            <w:pPr>
              <w:spacing w:line="360" w:lineRule="auto"/>
              <w:jc w:val="center"/>
              <w:rPr>
                <w:rFonts w:ascii="宋体" w:hAnsi="宋体"/>
                <w:sz w:val="22"/>
              </w:rPr>
            </w:pPr>
          </w:p>
        </w:tc>
        <w:tc>
          <w:tcPr>
            <w:tcW w:w="2332" w:type="dxa"/>
            <w:vAlign w:val="center"/>
          </w:tcPr>
          <w:p w14:paraId="6FE6D461" w14:textId="77777777" w:rsidR="00A3568E" w:rsidRPr="0071534E" w:rsidRDefault="00A3568E">
            <w:pPr>
              <w:spacing w:line="360" w:lineRule="auto"/>
              <w:jc w:val="center"/>
              <w:rPr>
                <w:rFonts w:ascii="宋体" w:hAnsi="宋体"/>
                <w:sz w:val="22"/>
              </w:rPr>
            </w:pPr>
          </w:p>
        </w:tc>
      </w:tr>
      <w:tr w:rsidR="00675116" w:rsidRPr="0071534E" w14:paraId="4F824B9D" w14:textId="77777777">
        <w:tc>
          <w:tcPr>
            <w:tcW w:w="9286" w:type="dxa"/>
            <w:gridSpan w:val="5"/>
          </w:tcPr>
          <w:p w14:paraId="79E7DFD1" w14:textId="77777777" w:rsidR="00A3568E" w:rsidRPr="0071534E" w:rsidRDefault="000F2F26">
            <w:pPr>
              <w:spacing w:line="360" w:lineRule="auto"/>
              <w:jc w:val="center"/>
              <w:rPr>
                <w:rFonts w:ascii="宋体" w:hAnsi="宋体"/>
                <w:sz w:val="22"/>
              </w:rPr>
            </w:pPr>
            <w:r w:rsidRPr="0071534E">
              <w:rPr>
                <w:rFonts w:ascii="宋体" w:hAnsi="宋体" w:hint="eastAsia"/>
                <w:sz w:val="22"/>
              </w:rPr>
              <w:t>技术评分（    分</w:t>
            </w:r>
            <w:r w:rsidRPr="0071534E">
              <w:rPr>
                <w:rFonts w:ascii="宋体" w:hAnsi="宋体"/>
                <w:sz w:val="22"/>
              </w:rPr>
              <w:t>）</w:t>
            </w:r>
          </w:p>
        </w:tc>
      </w:tr>
      <w:tr w:rsidR="00675116" w:rsidRPr="0071534E" w14:paraId="39D83EBE" w14:textId="77777777">
        <w:tc>
          <w:tcPr>
            <w:tcW w:w="675" w:type="dxa"/>
            <w:vAlign w:val="center"/>
          </w:tcPr>
          <w:p w14:paraId="549B9515" w14:textId="77777777" w:rsidR="00A3568E" w:rsidRPr="0071534E" w:rsidRDefault="000F2F26">
            <w:pPr>
              <w:spacing w:line="360" w:lineRule="auto"/>
              <w:jc w:val="center"/>
              <w:rPr>
                <w:rFonts w:ascii="宋体" w:hAnsi="宋体"/>
                <w:sz w:val="22"/>
              </w:rPr>
            </w:pPr>
            <w:r w:rsidRPr="0071534E">
              <w:rPr>
                <w:rFonts w:ascii="宋体" w:hAnsi="宋体" w:hint="eastAsia"/>
                <w:sz w:val="22"/>
              </w:rPr>
              <w:t>序号</w:t>
            </w:r>
          </w:p>
        </w:tc>
        <w:tc>
          <w:tcPr>
            <w:tcW w:w="1409" w:type="dxa"/>
            <w:vAlign w:val="center"/>
          </w:tcPr>
          <w:p w14:paraId="6FB338AB" w14:textId="77777777" w:rsidR="00A3568E" w:rsidRPr="0071534E" w:rsidRDefault="000F2F26">
            <w:pPr>
              <w:spacing w:line="360" w:lineRule="auto"/>
              <w:jc w:val="center"/>
              <w:rPr>
                <w:rFonts w:ascii="宋体" w:hAnsi="宋体"/>
                <w:sz w:val="22"/>
              </w:rPr>
            </w:pPr>
            <w:r w:rsidRPr="0071534E">
              <w:rPr>
                <w:rFonts w:ascii="宋体" w:hAnsi="宋体" w:hint="eastAsia"/>
                <w:sz w:val="22"/>
              </w:rPr>
              <w:t>评分内容</w:t>
            </w:r>
          </w:p>
        </w:tc>
        <w:tc>
          <w:tcPr>
            <w:tcW w:w="859" w:type="dxa"/>
          </w:tcPr>
          <w:p w14:paraId="4991E37E" w14:textId="77777777" w:rsidR="00A3568E" w:rsidRPr="0071534E" w:rsidRDefault="000F2F26">
            <w:pPr>
              <w:spacing w:line="360" w:lineRule="auto"/>
              <w:jc w:val="center"/>
              <w:rPr>
                <w:rFonts w:ascii="宋体" w:hAnsi="宋体"/>
                <w:sz w:val="22"/>
              </w:rPr>
            </w:pPr>
            <w:r w:rsidRPr="0071534E">
              <w:rPr>
                <w:rFonts w:ascii="宋体" w:hAnsi="宋体" w:hint="eastAsia"/>
                <w:sz w:val="22"/>
              </w:rPr>
              <w:t>分</w:t>
            </w:r>
            <w:r w:rsidRPr="0071534E">
              <w:rPr>
                <w:rFonts w:ascii="宋体" w:hAnsi="宋体"/>
                <w:sz w:val="22"/>
              </w:rPr>
              <w:t>值</w:t>
            </w:r>
          </w:p>
        </w:tc>
        <w:tc>
          <w:tcPr>
            <w:tcW w:w="4011" w:type="dxa"/>
            <w:vAlign w:val="center"/>
          </w:tcPr>
          <w:p w14:paraId="7CD13DD9" w14:textId="77777777" w:rsidR="00A3568E" w:rsidRPr="0071534E" w:rsidRDefault="000F2F26">
            <w:pPr>
              <w:spacing w:line="360" w:lineRule="auto"/>
              <w:jc w:val="center"/>
              <w:rPr>
                <w:rFonts w:ascii="宋体" w:hAnsi="宋体"/>
                <w:sz w:val="22"/>
              </w:rPr>
            </w:pPr>
            <w:r w:rsidRPr="0071534E">
              <w:rPr>
                <w:rFonts w:ascii="宋体" w:hAnsi="宋体" w:hint="eastAsia"/>
                <w:sz w:val="22"/>
              </w:rPr>
              <w:t>评分标准</w:t>
            </w:r>
          </w:p>
        </w:tc>
        <w:tc>
          <w:tcPr>
            <w:tcW w:w="2332" w:type="dxa"/>
            <w:vAlign w:val="center"/>
          </w:tcPr>
          <w:p w14:paraId="023EAF50" w14:textId="77777777" w:rsidR="00A3568E" w:rsidRPr="0071534E" w:rsidRDefault="000F2F26">
            <w:pPr>
              <w:spacing w:line="360" w:lineRule="auto"/>
              <w:jc w:val="center"/>
              <w:rPr>
                <w:rFonts w:ascii="宋体" w:hAnsi="宋体"/>
                <w:sz w:val="22"/>
              </w:rPr>
            </w:pPr>
            <w:r w:rsidRPr="0071534E">
              <w:rPr>
                <w:rFonts w:ascii="宋体" w:hAnsi="宋体" w:hint="eastAsia"/>
                <w:sz w:val="22"/>
              </w:rPr>
              <w:t>投标文件响应页码</w:t>
            </w:r>
          </w:p>
        </w:tc>
      </w:tr>
      <w:tr w:rsidR="00675116" w:rsidRPr="0071534E" w14:paraId="337C6703" w14:textId="77777777">
        <w:tc>
          <w:tcPr>
            <w:tcW w:w="675" w:type="dxa"/>
            <w:vAlign w:val="center"/>
          </w:tcPr>
          <w:p w14:paraId="37EBDF16" w14:textId="77777777" w:rsidR="00A3568E" w:rsidRPr="0071534E" w:rsidRDefault="00A3568E">
            <w:pPr>
              <w:spacing w:line="360" w:lineRule="auto"/>
              <w:jc w:val="center"/>
              <w:rPr>
                <w:rFonts w:ascii="宋体" w:hAnsi="宋体"/>
                <w:sz w:val="22"/>
              </w:rPr>
            </w:pPr>
          </w:p>
        </w:tc>
        <w:tc>
          <w:tcPr>
            <w:tcW w:w="1409" w:type="dxa"/>
            <w:vAlign w:val="center"/>
          </w:tcPr>
          <w:p w14:paraId="6EDA1439" w14:textId="77777777" w:rsidR="00A3568E" w:rsidRPr="0071534E" w:rsidRDefault="00A3568E">
            <w:pPr>
              <w:spacing w:line="360" w:lineRule="auto"/>
              <w:jc w:val="center"/>
              <w:rPr>
                <w:rFonts w:ascii="宋体" w:hAnsi="宋体"/>
                <w:sz w:val="22"/>
              </w:rPr>
            </w:pPr>
          </w:p>
        </w:tc>
        <w:tc>
          <w:tcPr>
            <w:tcW w:w="859" w:type="dxa"/>
          </w:tcPr>
          <w:p w14:paraId="3F46C89E" w14:textId="77777777" w:rsidR="00A3568E" w:rsidRPr="0071534E" w:rsidRDefault="00A3568E">
            <w:pPr>
              <w:spacing w:line="360" w:lineRule="auto"/>
              <w:jc w:val="center"/>
              <w:rPr>
                <w:rFonts w:ascii="宋体" w:hAnsi="宋体"/>
                <w:sz w:val="22"/>
              </w:rPr>
            </w:pPr>
          </w:p>
        </w:tc>
        <w:tc>
          <w:tcPr>
            <w:tcW w:w="4011" w:type="dxa"/>
            <w:vAlign w:val="center"/>
          </w:tcPr>
          <w:p w14:paraId="198B1D42" w14:textId="77777777" w:rsidR="00A3568E" w:rsidRPr="0071534E" w:rsidRDefault="00A3568E">
            <w:pPr>
              <w:spacing w:line="360" w:lineRule="auto"/>
              <w:jc w:val="center"/>
              <w:rPr>
                <w:rFonts w:ascii="宋体" w:hAnsi="宋体"/>
                <w:sz w:val="22"/>
              </w:rPr>
            </w:pPr>
          </w:p>
        </w:tc>
        <w:tc>
          <w:tcPr>
            <w:tcW w:w="2332" w:type="dxa"/>
            <w:vAlign w:val="center"/>
          </w:tcPr>
          <w:p w14:paraId="08EE27E0" w14:textId="77777777" w:rsidR="00A3568E" w:rsidRPr="0071534E" w:rsidRDefault="00A3568E">
            <w:pPr>
              <w:spacing w:line="360" w:lineRule="auto"/>
              <w:jc w:val="center"/>
              <w:rPr>
                <w:rFonts w:ascii="宋体" w:hAnsi="宋体"/>
                <w:sz w:val="22"/>
              </w:rPr>
            </w:pPr>
          </w:p>
        </w:tc>
      </w:tr>
      <w:tr w:rsidR="00675116" w:rsidRPr="0071534E" w14:paraId="69FEFA9A" w14:textId="77777777">
        <w:tc>
          <w:tcPr>
            <w:tcW w:w="675" w:type="dxa"/>
            <w:vAlign w:val="center"/>
          </w:tcPr>
          <w:p w14:paraId="46889F21" w14:textId="77777777" w:rsidR="00A3568E" w:rsidRPr="0071534E" w:rsidRDefault="00A3568E">
            <w:pPr>
              <w:spacing w:line="360" w:lineRule="auto"/>
              <w:jc w:val="center"/>
              <w:rPr>
                <w:rFonts w:ascii="宋体" w:hAnsi="宋体"/>
                <w:sz w:val="22"/>
              </w:rPr>
            </w:pPr>
          </w:p>
        </w:tc>
        <w:tc>
          <w:tcPr>
            <w:tcW w:w="1409" w:type="dxa"/>
            <w:vAlign w:val="center"/>
          </w:tcPr>
          <w:p w14:paraId="024D81F2" w14:textId="77777777" w:rsidR="00A3568E" w:rsidRPr="0071534E" w:rsidRDefault="00A3568E">
            <w:pPr>
              <w:spacing w:line="360" w:lineRule="auto"/>
              <w:jc w:val="center"/>
              <w:rPr>
                <w:rFonts w:ascii="宋体" w:hAnsi="宋体"/>
                <w:sz w:val="22"/>
              </w:rPr>
            </w:pPr>
          </w:p>
        </w:tc>
        <w:tc>
          <w:tcPr>
            <w:tcW w:w="859" w:type="dxa"/>
          </w:tcPr>
          <w:p w14:paraId="727EC2EE" w14:textId="77777777" w:rsidR="00A3568E" w:rsidRPr="0071534E" w:rsidRDefault="00A3568E">
            <w:pPr>
              <w:spacing w:line="360" w:lineRule="auto"/>
              <w:jc w:val="center"/>
              <w:rPr>
                <w:rFonts w:ascii="宋体" w:hAnsi="宋体"/>
                <w:sz w:val="22"/>
              </w:rPr>
            </w:pPr>
          </w:p>
        </w:tc>
        <w:tc>
          <w:tcPr>
            <w:tcW w:w="4011" w:type="dxa"/>
            <w:vAlign w:val="center"/>
          </w:tcPr>
          <w:p w14:paraId="04091024" w14:textId="77777777" w:rsidR="00A3568E" w:rsidRPr="0071534E" w:rsidRDefault="00A3568E">
            <w:pPr>
              <w:spacing w:line="360" w:lineRule="auto"/>
              <w:jc w:val="center"/>
              <w:rPr>
                <w:rFonts w:ascii="宋体" w:hAnsi="宋体"/>
                <w:sz w:val="22"/>
              </w:rPr>
            </w:pPr>
          </w:p>
        </w:tc>
        <w:tc>
          <w:tcPr>
            <w:tcW w:w="2332" w:type="dxa"/>
            <w:vAlign w:val="center"/>
          </w:tcPr>
          <w:p w14:paraId="6ABCD9DE" w14:textId="77777777" w:rsidR="00A3568E" w:rsidRPr="0071534E" w:rsidRDefault="00A3568E">
            <w:pPr>
              <w:spacing w:line="360" w:lineRule="auto"/>
              <w:jc w:val="center"/>
              <w:rPr>
                <w:rFonts w:ascii="宋体" w:hAnsi="宋体"/>
                <w:sz w:val="22"/>
              </w:rPr>
            </w:pPr>
          </w:p>
        </w:tc>
      </w:tr>
      <w:tr w:rsidR="00675116" w:rsidRPr="0071534E" w14:paraId="7432AE20" w14:textId="77777777">
        <w:tc>
          <w:tcPr>
            <w:tcW w:w="675" w:type="dxa"/>
            <w:vAlign w:val="center"/>
          </w:tcPr>
          <w:p w14:paraId="75E0E7CB" w14:textId="77777777" w:rsidR="00A3568E" w:rsidRPr="0071534E" w:rsidRDefault="00A3568E">
            <w:pPr>
              <w:spacing w:line="360" w:lineRule="auto"/>
              <w:jc w:val="center"/>
              <w:rPr>
                <w:rFonts w:ascii="宋体" w:hAnsi="宋体"/>
                <w:sz w:val="22"/>
              </w:rPr>
            </w:pPr>
          </w:p>
        </w:tc>
        <w:tc>
          <w:tcPr>
            <w:tcW w:w="1409" w:type="dxa"/>
            <w:vAlign w:val="center"/>
          </w:tcPr>
          <w:p w14:paraId="50294EA1" w14:textId="77777777" w:rsidR="00A3568E" w:rsidRPr="0071534E" w:rsidRDefault="00A3568E">
            <w:pPr>
              <w:spacing w:line="360" w:lineRule="auto"/>
              <w:jc w:val="center"/>
              <w:rPr>
                <w:rFonts w:ascii="宋体" w:hAnsi="宋体"/>
                <w:sz w:val="22"/>
              </w:rPr>
            </w:pPr>
          </w:p>
        </w:tc>
        <w:tc>
          <w:tcPr>
            <w:tcW w:w="859" w:type="dxa"/>
          </w:tcPr>
          <w:p w14:paraId="5BBA684E" w14:textId="77777777" w:rsidR="00A3568E" w:rsidRPr="0071534E" w:rsidRDefault="00A3568E">
            <w:pPr>
              <w:spacing w:line="360" w:lineRule="auto"/>
              <w:jc w:val="center"/>
              <w:rPr>
                <w:rFonts w:ascii="宋体" w:hAnsi="宋体"/>
                <w:sz w:val="22"/>
              </w:rPr>
            </w:pPr>
          </w:p>
        </w:tc>
        <w:tc>
          <w:tcPr>
            <w:tcW w:w="4011" w:type="dxa"/>
            <w:vAlign w:val="center"/>
          </w:tcPr>
          <w:p w14:paraId="19404ECE" w14:textId="77777777" w:rsidR="00A3568E" w:rsidRPr="0071534E" w:rsidRDefault="00A3568E">
            <w:pPr>
              <w:spacing w:line="360" w:lineRule="auto"/>
              <w:jc w:val="center"/>
              <w:rPr>
                <w:rFonts w:ascii="宋体" w:hAnsi="宋体"/>
                <w:sz w:val="22"/>
              </w:rPr>
            </w:pPr>
          </w:p>
        </w:tc>
        <w:tc>
          <w:tcPr>
            <w:tcW w:w="2332" w:type="dxa"/>
            <w:vAlign w:val="center"/>
          </w:tcPr>
          <w:p w14:paraId="531BFFD7" w14:textId="77777777" w:rsidR="00A3568E" w:rsidRPr="0071534E" w:rsidRDefault="00A3568E">
            <w:pPr>
              <w:spacing w:line="360" w:lineRule="auto"/>
              <w:jc w:val="center"/>
              <w:rPr>
                <w:rFonts w:ascii="宋体" w:hAnsi="宋体"/>
                <w:sz w:val="22"/>
              </w:rPr>
            </w:pPr>
          </w:p>
        </w:tc>
      </w:tr>
      <w:tr w:rsidR="00675116" w:rsidRPr="0071534E" w14:paraId="57C5DD31" w14:textId="77777777">
        <w:tc>
          <w:tcPr>
            <w:tcW w:w="675" w:type="dxa"/>
            <w:vAlign w:val="center"/>
          </w:tcPr>
          <w:p w14:paraId="574EE55A" w14:textId="77777777" w:rsidR="00A3568E" w:rsidRPr="0071534E" w:rsidRDefault="00A3568E">
            <w:pPr>
              <w:spacing w:line="360" w:lineRule="auto"/>
              <w:jc w:val="center"/>
              <w:rPr>
                <w:rFonts w:ascii="宋体" w:hAnsi="宋体"/>
                <w:sz w:val="22"/>
              </w:rPr>
            </w:pPr>
          </w:p>
        </w:tc>
        <w:tc>
          <w:tcPr>
            <w:tcW w:w="1409" w:type="dxa"/>
            <w:vAlign w:val="center"/>
          </w:tcPr>
          <w:p w14:paraId="08C1A4E9" w14:textId="77777777" w:rsidR="00A3568E" w:rsidRPr="0071534E" w:rsidRDefault="00A3568E">
            <w:pPr>
              <w:spacing w:line="360" w:lineRule="auto"/>
              <w:jc w:val="center"/>
              <w:rPr>
                <w:rFonts w:ascii="宋体" w:hAnsi="宋体"/>
                <w:sz w:val="22"/>
              </w:rPr>
            </w:pPr>
          </w:p>
        </w:tc>
        <w:tc>
          <w:tcPr>
            <w:tcW w:w="859" w:type="dxa"/>
          </w:tcPr>
          <w:p w14:paraId="07E031C0" w14:textId="77777777" w:rsidR="00A3568E" w:rsidRPr="0071534E" w:rsidRDefault="00A3568E">
            <w:pPr>
              <w:spacing w:line="360" w:lineRule="auto"/>
              <w:jc w:val="center"/>
              <w:rPr>
                <w:rFonts w:ascii="宋体" w:hAnsi="宋体"/>
                <w:sz w:val="22"/>
              </w:rPr>
            </w:pPr>
          </w:p>
        </w:tc>
        <w:tc>
          <w:tcPr>
            <w:tcW w:w="4011" w:type="dxa"/>
            <w:vAlign w:val="center"/>
          </w:tcPr>
          <w:p w14:paraId="3EE14195" w14:textId="77777777" w:rsidR="00A3568E" w:rsidRPr="0071534E" w:rsidRDefault="00A3568E">
            <w:pPr>
              <w:spacing w:line="360" w:lineRule="auto"/>
              <w:jc w:val="center"/>
              <w:rPr>
                <w:rFonts w:ascii="宋体" w:hAnsi="宋体"/>
                <w:sz w:val="22"/>
              </w:rPr>
            </w:pPr>
          </w:p>
        </w:tc>
        <w:tc>
          <w:tcPr>
            <w:tcW w:w="2332" w:type="dxa"/>
            <w:vAlign w:val="center"/>
          </w:tcPr>
          <w:p w14:paraId="629DB8C2" w14:textId="77777777" w:rsidR="00A3568E" w:rsidRPr="0071534E" w:rsidRDefault="00A3568E">
            <w:pPr>
              <w:spacing w:line="360" w:lineRule="auto"/>
              <w:jc w:val="center"/>
              <w:rPr>
                <w:rFonts w:ascii="宋体" w:hAnsi="宋体"/>
                <w:sz w:val="22"/>
              </w:rPr>
            </w:pPr>
          </w:p>
        </w:tc>
      </w:tr>
      <w:tr w:rsidR="00675116" w:rsidRPr="0071534E" w14:paraId="16A6174F" w14:textId="77777777">
        <w:tc>
          <w:tcPr>
            <w:tcW w:w="675" w:type="dxa"/>
            <w:vAlign w:val="center"/>
          </w:tcPr>
          <w:p w14:paraId="5CC37E29" w14:textId="77777777" w:rsidR="00A3568E" w:rsidRPr="0071534E" w:rsidRDefault="00A3568E">
            <w:pPr>
              <w:spacing w:line="360" w:lineRule="auto"/>
              <w:jc w:val="center"/>
              <w:rPr>
                <w:rFonts w:ascii="宋体" w:hAnsi="宋体"/>
                <w:sz w:val="22"/>
              </w:rPr>
            </w:pPr>
          </w:p>
        </w:tc>
        <w:tc>
          <w:tcPr>
            <w:tcW w:w="1409" w:type="dxa"/>
            <w:vAlign w:val="center"/>
          </w:tcPr>
          <w:p w14:paraId="52CBD12C" w14:textId="77777777" w:rsidR="00A3568E" w:rsidRPr="0071534E" w:rsidRDefault="00A3568E">
            <w:pPr>
              <w:spacing w:line="360" w:lineRule="auto"/>
              <w:jc w:val="center"/>
              <w:rPr>
                <w:rFonts w:ascii="宋体" w:hAnsi="宋体"/>
                <w:sz w:val="22"/>
              </w:rPr>
            </w:pPr>
          </w:p>
        </w:tc>
        <w:tc>
          <w:tcPr>
            <w:tcW w:w="859" w:type="dxa"/>
          </w:tcPr>
          <w:p w14:paraId="70245C7F" w14:textId="77777777" w:rsidR="00A3568E" w:rsidRPr="0071534E" w:rsidRDefault="00A3568E">
            <w:pPr>
              <w:spacing w:line="360" w:lineRule="auto"/>
              <w:jc w:val="center"/>
              <w:rPr>
                <w:rFonts w:ascii="宋体" w:hAnsi="宋体"/>
                <w:sz w:val="22"/>
              </w:rPr>
            </w:pPr>
          </w:p>
        </w:tc>
        <w:tc>
          <w:tcPr>
            <w:tcW w:w="4011" w:type="dxa"/>
            <w:vAlign w:val="center"/>
          </w:tcPr>
          <w:p w14:paraId="3DFD7A55" w14:textId="77777777" w:rsidR="00A3568E" w:rsidRPr="0071534E" w:rsidRDefault="00A3568E">
            <w:pPr>
              <w:spacing w:line="360" w:lineRule="auto"/>
              <w:jc w:val="center"/>
              <w:rPr>
                <w:rFonts w:ascii="宋体" w:hAnsi="宋体"/>
                <w:sz w:val="22"/>
              </w:rPr>
            </w:pPr>
          </w:p>
        </w:tc>
        <w:tc>
          <w:tcPr>
            <w:tcW w:w="2332" w:type="dxa"/>
            <w:vAlign w:val="center"/>
          </w:tcPr>
          <w:p w14:paraId="404AF502" w14:textId="77777777" w:rsidR="00A3568E" w:rsidRPr="0071534E" w:rsidRDefault="00A3568E">
            <w:pPr>
              <w:spacing w:line="360" w:lineRule="auto"/>
              <w:jc w:val="center"/>
              <w:rPr>
                <w:rFonts w:ascii="宋体" w:hAnsi="宋体"/>
                <w:sz w:val="22"/>
              </w:rPr>
            </w:pPr>
          </w:p>
        </w:tc>
      </w:tr>
    </w:tbl>
    <w:p w14:paraId="7CD8F368" w14:textId="77777777" w:rsidR="00A3568E" w:rsidRPr="0071534E" w:rsidRDefault="000F2F26" w:rsidP="00240016">
      <w:pPr>
        <w:spacing w:beforeLines="50" w:before="156" w:line="276" w:lineRule="auto"/>
        <w:rPr>
          <w:rFonts w:ascii="宋体" w:hAnsi="宋体"/>
          <w:sz w:val="22"/>
        </w:rPr>
      </w:pPr>
      <w:r w:rsidRPr="0071534E">
        <w:rPr>
          <w:rFonts w:ascii="宋体" w:hAnsi="宋体" w:hint="eastAsia"/>
          <w:sz w:val="22"/>
        </w:rPr>
        <w:t>注明：此</w:t>
      </w:r>
      <w:r w:rsidRPr="0071534E">
        <w:rPr>
          <w:rFonts w:ascii="宋体" w:hAnsi="宋体"/>
          <w:sz w:val="22"/>
        </w:rPr>
        <w:t>表</w:t>
      </w:r>
      <w:r w:rsidRPr="0071534E">
        <w:rPr>
          <w:rFonts w:ascii="宋体" w:hAnsi="宋体" w:hint="eastAsia"/>
          <w:sz w:val="22"/>
        </w:rPr>
        <w:t>按招标文件第二部分四</w:t>
      </w:r>
      <w:r w:rsidRPr="0071534E">
        <w:rPr>
          <w:rFonts w:ascii="宋体" w:hAnsi="宋体"/>
          <w:sz w:val="22"/>
        </w:rPr>
        <w:t>、</w:t>
      </w:r>
      <w:r w:rsidRPr="0071534E">
        <w:rPr>
          <w:rFonts w:ascii="宋体" w:hAnsi="宋体" w:hint="eastAsia"/>
          <w:sz w:val="22"/>
        </w:rPr>
        <w:t>开</w:t>
      </w:r>
      <w:r w:rsidRPr="0071534E">
        <w:rPr>
          <w:rFonts w:ascii="宋体" w:hAnsi="宋体"/>
          <w:sz w:val="22"/>
        </w:rPr>
        <w:t>标与</w:t>
      </w:r>
      <w:r w:rsidRPr="0071534E">
        <w:rPr>
          <w:rFonts w:ascii="宋体" w:hAnsi="宋体" w:hint="eastAsia"/>
          <w:sz w:val="22"/>
        </w:rPr>
        <w:t>评标</w:t>
      </w:r>
      <w:r w:rsidRPr="0071534E">
        <w:rPr>
          <w:rFonts w:ascii="宋体" w:hAnsi="宋体"/>
          <w:sz w:val="22"/>
        </w:rPr>
        <w:t>及定标</w:t>
      </w:r>
      <w:r w:rsidRPr="0071534E">
        <w:rPr>
          <w:rFonts w:ascii="宋体" w:hAnsi="宋体" w:hint="eastAsia"/>
          <w:sz w:val="22"/>
        </w:rPr>
        <w:t>中评标方法、评分标准等相对应条款填写。（此表格建议放置在商务技术投标文件的开端）</w:t>
      </w:r>
    </w:p>
    <w:p w14:paraId="29FEE873" w14:textId="77777777" w:rsidR="00A3568E" w:rsidRPr="0071534E" w:rsidRDefault="00A3568E">
      <w:pPr>
        <w:spacing w:line="276" w:lineRule="auto"/>
        <w:rPr>
          <w:rFonts w:ascii="宋体" w:hAnsi="宋体"/>
          <w:sz w:val="22"/>
        </w:rPr>
      </w:pPr>
    </w:p>
    <w:p w14:paraId="33284D6F" w14:textId="77777777" w:rsidR="00A3568E" w:rsidRPr="0071534E" w:rsidRDefault="00A3568E">
      <w:pPr>
        <w:spacing w:line="360" w:lineRule="auto"/>
        <w:rPr>
          <w:rFonts w:ascii="宋体" w:hAnsi="宋体"/>
          <w:sz w:val="22"/>
        </w:rPr>
      </w:pPr>
    </w:p>
    <w:p w14:paraId="2C2F6402" w14:textId="77777777" w:rsidR="00A3568E" w:rsidRPr="0071534E" w:rsidRDefault="00A3568E">
      <w:pPr>
        <w:spacing w:line="360" w:lineRule="auto"/>
        <w:rPr>
          <w:rFonts w:ascii="宋体" w:hAnsi="宋体"/>
          <w:sz w:val="22"/>
        </w:rPr>
      </w:pPr>
    </w:p>
    <w:p w14:paraId="311C5B8C" w14:textId="77777777" w:rsidR="00A3568E" w:rsidRPr="0071534E" w:rsidRDefault="00A3568E">
      <w:pPr>
        <w:spacing w:line="360" w:lineRule="auto"/>
        <w:rPr>
          <w:rFonts w:ascii="宋体" w:hAnsi="宋体"/>
          <w:sz w:val="22"/>
        </w:rPr>
      </w:pPr>
    </w:p>
    <w:p w14:paraId="27F0D3E4" w14:textId="77777777" w:rsidR="00A3568E" w:rsidRPr="0071534E" w:rsidRDefault="000F2F26">
      <w:pPr>
        <w:spacing w:line="276" w:lineRule="auto"/>
        <w:rPr>
          <w:rFonts w:ascii="宋体" w:hAnsi="宋体"/>
          <w:sz w:val="22"/>
        </w:rPr>
      </w:pPr>
      <w:r w:rsidRPr="0071534E">
        <w:rPr>
          <w:rFonts w:ascii="宋体" w:hAnsi="宋体" w:hint="eastAsia"/>
          <w:sz w:val="22"/>
        </w:rPr>
        <w:t>投标人名称（加盖公章）：</w:t>
      </w:r>
    </w:p>
    <w:p w14:paraId="5CFD96FC" w14:textId="77777777" w:rsidR="00A3568E" w:rsidRPr="0071534E" w:rsidRDefault="000F2F26">
      <w:pPr>
        <w:spacing w:line="276" w:lineRule="auto"/>
        <w:rPr>
          <w:rFonts w:ascii="宋体" w:hAnsi="宋体"/>
          <w:sz w:val="22"/>
        </w:rPr>
      </w:pPr>
      <w:r w:rsidRPr="0071534E">
        <w:rPr>
          <w:rFonts w:ascii="宋体" w:hAnsi="宋体" w:hint="eastAsia"/>
          <w:sz w:val="22"/>
        </w:rPr>
        <w:t xml:space="preserve">                         </w:t>
      </w:r>
      <w:r w:rsidRPr="0071534E">
        <w:rPr>
          <w:rFonts w:ascii="宋体" w:hAnsi="宋体" w:hint="eastAsia"/>
          <w:sz w:val="22"/>
        </w:rPr>
        <w:tab/>
      </w:r>
    </w:p>
    <w:p w14:paraId="0796347E" w14:textId="77777777" w:rsidR="00A3568E" w:rsidRPr="0071534E" w:rsidRDefault="000F2F26">
      <w:pPr>
        <w:spacing w:line="360" w:lineRule="auto"/>
        <w:rPr>
          <w:rFonts w:ascii="宋体" w:hAnsi="宋体"/>
          <w:sz w:val="22"/>
        </w:rPr>
      </w:pPr>
      <w:r w:rsidRPr="0071534E">
        <w:rPr>
          <w:rFonts w:ascii="宋体" w:hAnsi="宋体" w:hint="eastAsia"/>
          <w:sz w:val="22"/>
        </w:rPr>
        <w:t>日       期：    年    月    日</w:t>
      </w:r>
    </w:p>
    <w:p w14:paraId="28686B50" w14:textId="77777777" w:rsidR="00A3568E" w:rsidRPr="00675116" w:rsidRDefault="00A3568E">
      <w:pPr>
        <w:rPr>
          <w:rFonts w:ascii="宋体" w:hAnsi="宋体"/>
          <w:sz w:val="20"/>
        </w:rPr>
      </w:pPr>
    </w:p>
    <w:sectPr w:rsidR="00A3568E" w:rsidRPr="00675116" w:rsidSect="00167130">
      <w:headerReference w:type="default" r:id="rId15"/>
      <w:footerReference w:type="default" r:id="rId1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EEA7" w14:textId="77777777" w:rsidR="00CE0CCF" w:rsidRDefault="00CE0CCF">
      <w:r>
        <w:separator/>
      </w:r>
    </w:p>
  </w:endnote>
  <w:endnote w:type="continuationSeparator" w:id="0">
    <w:p w14:paraId="0BDEA905" w14:textId="77777777" w:rsidR="00CE0CCF" w:rsidRDefault="00CE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7A9F" w14:textId="02633C6C" w:rsidR="008F7D70" w:rsidRDefault="008F7D70">
    <w:pPr>
      <w:pStyle w:val="affc"/>
      <w:jc w:val="center"/>
    </w:pPr>
    <w:r>
      <w:rPr>
        <w:b/>
        <w:lang w:val="zh-CN"/>
      </w:rPr>
      <w:t xml:space="preserve"> </w:t>
    </w:r>
    <w:r>
      <w:rPr>
        <w:b/>
      </w:rPr>
      <w:fldChar w:fldCharType="begin"/>
    </w:r>
    <w:r>
      <w:rPr>
        <w:b/>
      </w:rPr>
      <w:instrText>PAGE</w:instrText>
    </w:r>
    <w:r>
      <w:rPr>
        <w:b/>
      </w:rPr>
      <w:fldChar w:fldCharType="separate"/>
    </w:r>
    <w:r w:rsidR="009628C8">
      <w:rPr>
        <w:b/>
        <w:noProof/>
      </w:rPr>
      <w:t>32</w:t>
    </w:r>
    <w:r>
      <w:rPr>
        <w:b/>
      </w:rPr>
      <w:fldChar w:fldCharType="end"/>
    </w:r>
    <w:r>
      <w:rPr>
        <w:lang w:val="zh-CN"/>
      </w:rPr>
      <w:t xml:space="preserve"> / </w:t>
    </w:r>
    <w:r>
      <w:fldChar w:fldCharType="begin"/>
    </w:r>
    <w:r>
      <w:instrText>NUMPAGES</w:instrText>
    </w:r>
    <w:r>
      <w:fldChar w:fldCharType="separate"/>
    </w:r>
    <w:r w:rsidR="009628C8">
      <w:rPr>
        <w:noProof/>
      </w:rPr>
      <w:t>91</w:t>
    </w:r>
    <w:r>
      <w:fldChar w:fldCharType="end"/>
    </w:r>
    <w:r>
      <w:rPr>
        <w:rFonts w:hint="eastAsia"/>
      </w:rPr>
      <w:t>页</w:t>
    </w:r>
    <w:r>
      <w:rPr>
        <w:rFonts w:hint="eastAsia"/>
      </w:rPr>
      <w:t xml:space="preserve"> </w:t>
    </w:r>
    <w:r>
      <w:t xml:space="preserve">                        </w:t>
    </w:r>
  </w:p>
  <w:p w14:paraId="4168FF9A" w14:textId="77777777" w:rsidR="008F7D70" w:rsidRDefault="008F7D70">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F856" w14:textId="288B8668" w:rsidR="008F7D70" w:rsidRDefault="008F7D70">
    <w:pPr>
      <w:pStyle w:val="affc"/>
      <w:jc w:val="center"/>
    </w:pPr>
    <w:r>
      <w:rPr>
        <w:b/>
        <w:lang w:val="zh-CN"/>
      </w:rPr>
      <w:t xml:space="preserve"> </w:t>
    </w:r>
    <w:r>
      <w:rPr>
        <w:b/>
      </w:rPr>
      <w:fldChar w:fldCharType="begin"/>
    </w:r>
    <w:r>
      <w:rPr>
        <w:b/>
      </w:rPr>
      <w:instrText>PAGE</w:instrText>
    </w:r>
    <w:r>
      <w:rPr>
        <w:b/>
      </w:rPr>
      <w:fldChar w:fldCharType="separate"/>
    </w:r>
    <w:r w:rsidR="009628C8">
      <w:rPr>
        <w:b/>
        <w:noProof/>
      </w:rPr>
      <w:t>91</w:t>
    </w:r>
    <w:r>
      <w:rPr>
        <w:b/>
      </w:rPr>
      <w:fldChar w:fldCharType="end"/>
    </w:r>
    <w:r>
      <w:rPr>
        <w:lang w:val="zh-CN"/>
      </w:rPr>
      <w:t xml:space="preserve"> / </w:t>
    </w:r>
    <w:r>
      <w:fldChar w:fldCharType="begin"/>
    </w:r>
    <w:r>
      <w:instrText>NUMPAGES</w:instrText>
    </w:r>
    <w:r>
      <w:fldChar w:fldCharType="separate"/>
    </w:r>
    <w:r w:rsidR="009628C8">
      <w:rPr>
        <w:noProof/>
      </w:rPr>
      <w:t>91</w:t>
    </w:r>
    <w:r>
      <w:fldChar w:fldCharType="end"/>
    </w:r>
    <w:r>
      <w:rPr>
        <w:rFonts w:hint="eastAsia"/>
      </w:rPr>
      <w:t>页</w:t>
    </w:r>
    <w:r>
      <w:rPr>
        <w:rFonts w:hint="eastAsia"/>
      </w:rPr>
      <w:t xml:space="preserve"> </w:t>
    </w:r>
    <w:r>
      <w:t xml:space="preserve">                        </w:t>
    </w:r>
  </w:p>
  <w:p w14:paraId="5355D861" w14:textId="77777777" w:rsidR="008F7D70" w:rsidRDefault="008F7D70">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3717" w14:textId="77777777" w:rsidR="00CE0CCF" w:rsidRDefault="00CE0CCF">
      <w:r>
        <w:separator/>
      </w:r>
    </w:p>
  </w:footnote>
  <w:footnote w:type="continuationSeparator" w:id="0">
    <w:p w14:paraId="3CB718A7" w14:textId="77777777" w:rsidR="00CE0CCF" w:rsidRDefault="00CE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8054" w14:textId="77777777" w:rsidR="008F7D70" w:rsidRDefault="008F7D70">
    <w:pPr>
      <w:pStyle w:val="afff"/>
      <w:jc w:val="right"/>
      <w:rPr>
        <w:rFonts w:ascii="宋体" w:hAnsi="宋体"/>
        <w:sz w:val="22"/>
      </w:rPr>
    </w:pPr>
  </w:p>
  <w:p w14:paraId="416819DD" w14:textId="77777777" w:rsidR="008F7D70" w:rsidRDefault="008F7D70">
    <w:pPr>
      <w:pStyle w:val="afff"/>
      <w:jc w:val="right"/>
      <w:rPr>
        <w:color w:val="000000"/>
      </w:rPr>
    </w:pPr>
    <w:r w:rsidRPr="00576157">
      <w:rPr>
        <w:rFonts w:ascii="宋体" w:hAnsi="宋体" w:hint="eastAsia"/>
        <w:sz w:val="22"/>
      </w:rPr>
      <w:t>东莞理工学院两校区互联互通平台设备采购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EEC9" w14:textId="77777777" w:rsidR="008F7D70" w:rsidRDefault="008F7D70">
    <w:pPr>
      <w:pStyle w:val="afff"/>
      <w:jc w:val="right"/>
      <w:rPr>
        <w:rFonts w:ascii="宋体" w:hAnsi="宋体"/>
        <w:sz w:val="22"/>
      </w:rPr>
    </w:pPr>
  </w:p>
  <w:p w14:paraId="08D889B0" w14:textId="77777777" w:rsidR="008F7D70" w:rsidRDefault="008F7D70">
    <w:pPr>
      <w:pStyle w:val="afff"/>
      <w:jc w:val="right"/>
      <w:rPr>
        <w:color w:val="000000"/>
      </w:rPr>
    </w:pPr>
    <w:r w:rsidRPr="00576157">
      <w:rPr>
        <w:rFonts w:ascii="宋体" w:hAnsi="宋体" w:hint="eastAsia"/>
        <w:sz w:val="22"/>
      </w:rPr>
      <w:t>东莞理工学院两校区互联互通平台设备采购</w:t>
    </w:r>
    <w:r>
      <w:rPr>
        <w:rFonts w:ascii="宋体" w:hAnsi="宋体" w:hint="eastAsia"/>
        <w:color w:val="000000"/>
        <w:spacing w:val="20"/>
        <w:kern w:val="10"/>
        <w:sz w:val="21"/>
        <w:szCs w:val="20"/>
      </w:rPr>
      <w:t xml:space="preserve"> </w:t>
    </w:r>
    <w:r>
      <w:rPr>
        <w:rFonts w:ascii="宋体" w:hAnsi="宋体" w:hint="eastAsia"/>
        <w:color w:val="000000"/>
        <w:spacing w:val="20"/>
        <w:kern w:val="1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D40633"/>
    <w:multiLevelType w:val="multilevel"/>
    <w:tmpl w:val="00D40633"/>
    <w:lvl w:ilvl="0">
      <w:start w:val="1"/>
      <w:numFmt w:val="decimal"/>
      <w:lvlText w:val="%1）"/>
      <w:lvlJc w:val="left"/>
      <w:pPr>
        <w:ind w:left="720" w:hanging="720"/>
      </w:pPr>
      <w:rPr>
        <w:rFonts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BD04C4"/>
    <w:multiLevelType w:val="multilevel"/>
    <w:tmpl w:val="04BD04C4"/>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E6006D"/>
    <w:multiLevelType w:val="multilevel"/>
    <w:tmpl w:val="05E6006D"/>
    <w:lvl w:ilvl="0">
      <w:start w:val="3"/>
      <w:numFmt w:val="decimal"/>
      <w:lvlText w:val="%1"/>
      <w:lvlJc w:val="left"/>
      <w:pPr>
        <w:ind w:left="360" w:hanging="360"/>
      </w:pPr>
      <w:rPr>
        <w:rFonts w:eastAsia="宋体" w:hint="default"/>
      </w:rPr>
    </w:lvl>
    <w:lvl w:ilvl="1">
      <w:start w:val="1"/>
      <w:numFmt w:val="decimal"/>
      <w:lvlText w:val="%1.%2"/>
      <w:lvlJc w:val="left"/>
      <w:pPr>
        <w:ind w:left="454" w:hanging="454"/>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440" w:hanging="144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13" w15:restartNumberingAfterBreak="0">
    <w:nsid w:val="081666C7"/>
    <w:multiLevelType w:val="multilevel"/>
    <w:tmpl w:val="081666C7"/>
    <w:lvl w:ilvl="0">
      <w:start w:val="1"/>
      <w:numFmt w:val="decimal"/>
      <w:lvlText w:val="%1."/>
      <w:lvlJc w:val="left"/>
      <w:pPr>
        <w:ind w:left="284" w:hanging="284"/>
      </w:pPr>
      <w:rPr>
        <w:rFonts w:hint="eastAsia"/>
      </w:rPr>
    </w:lvl>
    <w:lvl w:ilvl="1">
      <w:start w:val="1"/>
      <w:numFmt w:val="decimal"/>
      <w:isLgl/>
      <w:lvlText w:val="%1.%2"/>
      <w:lvlJc w:val="left"/>
      <w:pPr>
        <w:ind w:left="454" w:hanging="454"/>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2160" w:hanging="2160"/>
      </w:pPr>
      <w:rPr>
        <w:rFonts w:eastAsia="宋体" w:hint="default"/>
      </w:rPr>
    </w:lvl>
  </w:abstractNum>
  <w:abstractNum w:abstractNumId="14" w15:restartNumberingAfterBreak="0">
    <w:nsid w:val="12644145"/>
    <w:multiLevelType w:val="hybridMultilevel"/>
    <w:tmpl w:val="054C7E76"/>
    <w:lvl w:ilvl="0" w:tplc="5A54BC08">
      <w:start w:val="1"/>
      <w:numFmt w:val="decimal"/>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3C23A09"/>
    <w:multiLevelType w:val="hybridMultilevel"/>
    <w:tmpl w:val="BA9C7BB6"/>
    <w:lvl w:ilvl="0" w:tplc="6FC2CCA0">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8E1D05"/>
    <w:multiLevelType w:val="hybridMultilevel"/>
    <w:tmpl w:val="00C25FF8"/>
    <w:lvl w:ilvl="0" w:tplc="D65AEAC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3B0370"/>
    <w:multiLevelType w:val="multilevel"/>
    <w:tmpl w:val="1A3B0370"/>
    <w:lvl w:ilvl="0">
      <w:start w:val="1"/>
      <w:numFmt w:val="decimalEnclosedCircle"/>
      <w:lvlText w:val="%1"/>
      <w:lvlJc w:val="left"/>
      <w:pPr>
        <w:ind w:left="420" w:hanging="420"/>
      </w:pPr>
      <w:rPr>
        <w:rFonts w:eastAsia="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19" w15:restartNumberingAfterBreak="0">
    <w:nsid w:val="27063AFD"/>
    <w:multiLevelType w:val="multilevel"/>
    <w:tmpl w:val="27063AFD"/>
    <w:lvl w:ilvl="0">
      <w:start w:val="1"/>
      <w:numFmt w:val="decimalEnclosedCircle"/>
      <w:lvlText w:val="%1"/>
      <w:lvlJc w:val="left"/>
      <w:pPr>
        <w:ind w:left="420" w:hanging="420"/>
      </w:pPr>
      <w:rPr>
        <w:rFonts w:eastAsia="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8E2273"/>
    <w:multiLevelType w:val="multilevel"/>
    <w:tmpl w:val="278E2273"/>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9C931D4"/>
    <w:multiLevelType w:val="multilevel"/>
    <w:tmpl w:val="29C931D4"/>
    <w:lvl w:ilvl="0">
      <w:start w:val="1"/>
      <w:numFmt w:val="decimal"/>
      <w:lvlText w:val="%1、"/>
      <w:lvlJc w:val="left"/>
      <w:pPr>
        <w:ind w:left="454" w:hanging="454"/>
      </w:pPr>
      <w:rPr>
        <w:rFonts w:hint="default"/>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F22974"/>
    <w:multiLevelType w:val="multilevel"/>
    <w:tmpl w:val="2BF22974"/>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D067CDB"/>
    <w:multiLevelType w:val="multilevel"/>
    <w:tmpl w:val="2D067CDB"/>
    <w:lvl w:ilvl="0">
      <w:start w:val="1"/>
      <w:numFmt w:val="decimal"/>
      <w:lvlText w:val="%1、"/>
      <w:lvlJc w:val="left"/>
      <w:pPr>
        <w:ind w:left="454" w:hanging="454"/>
      </w:pPr>
      <w:rPr>
        <w:rFonts w:hint="default"/>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2860EC7"/>
    <w:multiLevelType w:val="multilevel"/>
    <w:tmpl w:val="32860EC7"/>
    <w:lvl w:ilvl="0">
      <w:start w:val="1"/>
      <w:numFmt w:val="decimal"/>
      <w:lvlText w:val="%1）"/>
      <w:lvlJc w:val="left"/>
      <w:pPr>
        <w:ind w:left="720" w:hanging="720"/>
      </w:pPr>
      <w:rPr>
        <w:rFonts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2BA3C88"/>
    <w:multiLevelType w:val="multilevel"/>
    <w:tmpl w:val="32BA3C88"/>
    <w:lvl w:ilvl="0">
      <w:start w:val="1"/>
      <w:numFmt w:val="decimal"/>
      <w:lvlText w:val="%1）"/>
      <w:lvlJc w:val="left"/>
      <w:pPr>
        <w:ind w:left="720" w:hanging="720"/>
      </w:pPr>
      <w:rPr>
        <w:rFonts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2F173E5"/>
    <w:multiLevelType w:val="multilevel"/>
    <w:tmpl w:val="32F173E5"/>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D5B054E"/>
    <w:multiLevelType w:val="multilevel"/>
    <w:tmpl w:val="88161ACC"/>
    <w:lvl w:ilvl="0">
      <w:start w:val="2"/>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440" w:hanging="144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8" w15:restartNumberingAfterBreak="0">
    <w:nsid w:val="45F8009B"/>
    <w:multiLevelType w:val="hybridMultilevel"/>
    <w:tmpl w:val="5F304F80"/>
    <w:lvl w:ilvl="0" w:tplc="D63A00F6">
      <w:start w:val="1"/>
      <w:numFmt w:val="decimal"/>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E75D42"/>
    <w:multiLevelType w:val="multilevel"/>
    <w:tmpl w:val="46E75D42"/>
    <w:lvl w:ilvl="0">
      <w:start w:val="1"/>
      <w:numFmt w:val="decimal"/>
      <w:suff w:val="space"/>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8F75EB2"/>
    <w:multiLevelType w:val="multilevel"/>
    <w:tmpl w:val="58BA2D5C"/>
    <w:lvl w:ilvl="0">
      <w:start w:val="4"/>
      <w:numFmt w:val="decimal"/>
      <w:lvlText w:val="%1"/>
      <w:lvlJc w:val="left"/>
      <w:pPr>
        <w:ind w:left="360" w:hanging="360"/>
      </w:pPr>
      <w:rPr>
        <w:rFonts w:eastAsia="宋体" w:hint="default"/>
      </w:rPr>
    </w:lvl>
    <w:lvl w:ilvl="1">
      <w:start w:val="1"/>
      <w:numFmt w:val="decimal"/>
      <w:lvlText w:val="%1.%2"/>
      <w:lvlJc w:val="left"/>
      <w:pPr>
        <w:ind w:left="454" w:hanging="454"/>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440" w:hanging="144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1" w15:restartNumberingAfterBreak="0">
    <w:nsid w:val="50AF1D1F"/>
    <w:multiLevelType w:val="multilevel"/>
    <w:tmpl w:val="50AF1D1F"/>
    <w:lvl w:ilvl="0">
      <w:start w:val="1"/>
      <w:numFmt w:val="decimal"/>
      <w:suff w:val="space"/>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5E4703"/>
    <w:multiLevelType w:val="multilevel"/>
    <w:tmpl w:val="515E4703"/>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27101FB"/>
    <w:multiLevelType w:val="multilevel"/>
    <w:tmpl w:val="527101F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7521D80"/>
    <w:multiLevelType w:val="multilevel"/>
    <w:tmpl w:val="57521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6D202B"/>
    <w:multiLevelType w:val="hybridMultilevel"/>
    <w:tmpl w:val="FB3A99C6"/>
    <w:lvl w:ilvl="0" w:tplc="031470D4">
      <w:start w:val="1"/>
      <w:numFmt w:val="decimal"/>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9A5A79"/>
    <w:multiLevelType w:val="hybridMultilevel"/>
    <w:tmpl w:val="2B20F384"/>
    <w:lvl w:ilvl="0" w:tplc="43D4800E">
      <w:start w:val="1"/>
      <w:numFmt w:val="decimalEnclosedCircle"/>
      <w:lvlText w:val="%1"/>
      <w:lvlJc w:val="left"/>
      <w:pPr>
        <w:ind w:left="420" w:hanging="420"/>
      </w:pPr>
      <w:rPr>
        <w:rFonts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300EB4"/>
    <w:multiLevelType w:val="multilevel"/>
    <w:tmpl w:val="5F300EB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107F64"/>
    <w:multiLevelType w:val="multilevel"/>
    <w:tmpl w:val="60107F64"/>
    <w:lvl w:ilvl="0">
      <w:start w:val="1"/>
      <w:numFmt w:val="decimal"/>
      <w:lvlText w:val="%1、"/>
      <w:lvlJc w:val="left"/>
      <w:pPr>
        <w:ind w:left="454" w:hanging="454"/>
      </w:pPr>
      <w:rPr>
        <w:rFonts w:hint="default"/>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300508"/>
    <w:multiLevelType w:val="multilevel"/>
    <w:tmpl w:val="63300508"/>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846049C"/>
    <w:multiLevelType w:val="hybridMultilevel"/>
    <w:tmpl w:val="82E85E42"/>
    <w:lvl w:ilvl="0" w:tplc="5476914C">
      <w:start w:val="1"/>
      <w:numFmt w:val="decimal"/>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8D5F0B"/>
    <w:multiLevelType w:val="multilevel"/>
    <w:tmpl w:val="6A8D5F0B"/>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BD19E0"/>
    <w:multiLevelType w:val="multilevel"/>
    <w:tmpl w:val="6EBD19E0"/>
    <w:lvl w:ilvl="0">
      <w:start w:val="1"/>
      <w:numFmt w:val="decimal"/>
      <w:lvlText w:val="%1）"/>
      <w:lvlJc w:val="left"/>
      <w:pPr>
        <w:ind w:left="720" w:hanging="720"/>
      </w:pPr>
      <w:rPr>
        <w:rFonts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FFD7BF5"/>
    <w:multiLevelType w:val="multilevel"/>
    <w:tmpl w:val="6FFD7BF5"/>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2D69F3"/>
    <w:multiLevelType w:val="multilevel"/>
    <w:tmpl w:val="722D69F3"/>
    <w:lvl w:ilvl="0">
      <w:start w:val="4"/>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6A7497"/>
    <w:multiLevelType w:val="multilevel"/>
    <w:tmpl w:val="736A7497"/>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3F5580C"/>
    <w:multiLevelType w:val="hybridMultilevel"/>
    <w:tmpl w:val="9F5ACAF8"/>
    <w:lvl w:ilvl="0" w:tplc="CC08C276">
      <w:start w:val="1"/>
      <w:numFmt w:val="decimal"/>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583770D"/>
    <w:multiLevelType w:val="multilevel"/>
    <w:tmpl w:val="B5D2B6A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4C6500"/>
    <w:multiLevelType w:val="multilevel"/>
    <w:tmpl w:val="774C6500"/>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AD63C55"/>
    <w:multiLevelType w:val="hybridMultilevel"/>
    <w:tmpl w:val="3FE81E5C"/>
    <w:lvl w:ilvl="0" w:tplc="CEB8F37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DF62485"/>
    <w:multiLevelType w:val="hybridMultilevel"/>
    <w:tmpl w:val="AEE2A5A2"/>
    <w:lvl w:ilvl="0" w:tplc="9DB01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E333B28"/>
    <w:multiLevelType w:val="multilevel"/>
    <w:tmpl w:val="7E333B28"/>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D17770"/>
    <w:multiLevelType w:val="hybridMultilevel"/>
    <w:tmpl w:val="D8E21284"/>
    <w:lvl w:ilvl="0" w:tplc="86446B88">
      <w:start w:val="1"/>
      <w:numFmt w:val="decimal"/>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8"/>
  </w:num>
  <w:num w:numId="12">
    <w:abstractNumId w:val="51"/>
  </w:num>
  <w:num w:numId="13">
    <w:abstractNumId w:val="19"/>
  </w:num>
  <w:num w:numId="14">
    <w:abstractNumId w:val="17"/>
  </w:num>
  <w:num w:numId="15">
    <w:abstractNumId w:val="13"/>
  </w:num>
  <w:num w:numId="16">
    <w:abstractNumId w:val="31"/>
  </w:num>
  <w:num w:numId="17">
    <w:abstractNumId w:val="41"/>
  </w:num>
  <w:num w:numId="18">
    <w:abstractNumId w:val="48"/>
  </w:num>
  <w:num w:numId="19">
    <w:abstractNumId w:val="20"/>
  </w:num>
  <w:num w:numId="20">
    <w:abstractNumId w:val="29"/>
  </w:num>
  <w:num w:numId="21">
    <w:abstractNumId w:val="32"/>
  </w:num>
  <w:num w:numId="22">
    <w:abstractNumId w:val="43"/>
  </w:num>
  <w:num w:numId="23">
    <w:abstractNumId w:val="45"/>
  </w:num>
  <w:num w:numId="24">
    <w:abstractNumId w:val="34"/>
  </w:num>
  <w:num w:numId="25">
    <w:abstractNumId w:val="44"/>
  </w:num>
  <w:num w:numId="26">
    <w:abstractNumId w:val="26"/>
  </w:num>
  <w:num w:numId="27">
    <w:abstractNumId w:val="11"/>
  </w:num>
  <w:num w:numId="28">
    <w:abstractNumId w:val="33"/>
  </w:num>
  <w:num w:numId="29">
    <w:abstractNumId w:val="22"/>
  </w:num>
  <w:num w:numId="30">
    <w:abstractNumId w:val="39"/>
  </w:num>
  <w:num w:numId="31">
    <w:abstractNumId w:val="21"/>
  </w:num>
  <w:num w:numId="32">
    <w:abstractNumId w:val="38"/>
  </w:num>
  <w:num w:numId="33">
    <w:abstractNumId w:val="23"/>
  </w:num>
  <w:num w:numId="34">
    <w:abstractNumId w:val="37"/>
  </w:num>
  <w:num w:numId="35">
    <w:abstractNumId w:val="10"/>
  </w:num>
  <w:num w:numId="36">
    <w:abstractNumId w:val="42"/>
  </w:num>
  <w:num w:numId="37">
    <w:abstractNumId w:val="25"/>
  </w:num>
  <w:num w:numId="38">
    <w:abstractNumId w:val="24"/>
  </w:num>
  <w:num w:numId="39">
    <w:abstractNumId w:val="12"/>
  </w:num>
  <w:num w:numId="40">
    <w:abstractNumId w:val="16"/>
  </w:num>
  <w:num w:numId="41">
    <w:abstractNumId w:val="50"/>
  </w:num>
  <w:num w:numId="42">
    <w:abstractNumId w:val="36"/>
  </w:num>
  <w:num w:numId="43">
    <w:abstractNumId w:val="40"/>
  </w:num>
  <w:num w:numId="44">
    <w:abstractNumId w:val="52"/>
  </w:num>
  <w:num w:numId="45">
    <w:abstractNumId w:val="35"/>
  </w:num>
  <w:num w:numId="46">
    <w:abstractNumId w:val="46"/>
  </w:num>
  <w:num w:numId="47">
    <w:abstractNumId w:val="47"/>
  </w:num>
  <w:num w:numId="48">
    <w:abstractNumId w:val="27"/>
  </w:num>
  <w:num w:numId="49">
    <w:abstractNumId w:val="30"/>
  </w:num>
  <w:num w:numId="50">
    <w:abstractNumId w:val="28"/>
  </w:num>
  <w:num w:numId="51">
    <w:abstractNumId w:val="15"/>
  </w:num>
  <w:num w:numId="52">
    <w:abstractNumId w:val="49"/>
  </w:num>
  <w:num w:numId="53">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65"/>
    <w:rsid w:val="00001392"/>
    <w:rsid w:val="00004E9B"/>
    <w:rsid w:val="0001439A"/>
    <w:rsid w:val="000163E9"/>
    <w:rsid w:val="00023372"/>
    <w:rsid w:val="00023690"/>
    <w:rsid w:val="0002411C"/>
    <w:rsid w:val="00026B7E"/>
    <w:rsid w:val="000303DB"/>
    <w:rsid w:val="00030AF6"/>
    <w:rsid w:val="00032FFC"/>
    <w:rsid w:val="00034601"/>
    <w:rsid w:val="00044408"/>
    <w:rsid w:val="00051520"/>
    <w:rsid w:val="00052E32"/>
    <w:rsid w:val="000537CB"/>
    <w:rsid w:val="00060A69"/>
    <w:rsid w:val="000653D0"/>
    <w:rsid w:val="00067E9B"/>
    <w:rsid w:val="00077C0E"/>
    <w:rsid w:val="0008163F"/>
    <w:rsid w:val="00084D2B"/>
    <w:rsid w:val="00086DD5"/>
    <w:rsid w:val="000A0326"/>
    <w:rsid w:val="000A2288"/>
    <w:rsid w:val="000A5B5E"/>
    <w:rsid w:val="000C5477"/>
    <w:rsid w:val="000C6C6E"/>
    <w:rsid w:val="000C761C"/>
    <w:rsid w:val="000D206D"/>
    <w:rsid w:val="000D78D8"/>
    <w:rsid w:val="000E2880"/>
    <w:rsid w:val="000E2A1F"/>
    <w:rsid w:val="000E588C"/>
    <w:rsid w:val="000E7994"/>
    <w:rsid w:val="000F13CA"/>
    <w:rsid w:val="000F2F26"/>
    <w:rsid w:val="000F6657"/>
    <w:rsid w:val="00103DD6"/>
    <w:rsid w:val="001063BA"/>
    <w:rsid w:val="001068B4"/>
    <w:rsid w:val="001073B1"/>
    <w:rsid w:val="00112C31"/>
    <w:rsid w:val="00115925"/>
    <w:rsid w:val="00120909"/>
    <w:rsid w:val="00120FFA"/>
    <w:rsid w:val="00130053"/>
    <w:rsid w:val="00134272"/>
    <w:rsid w:val="00141441"/>
    <w:rsid w:val="00144089"/>
    <w:rsid w:val="00145640"/>
    <w:rsid w:val="00146B49"/>
    <w:rsid w:val="00151FFA"/>
    <w:rsid w:val="00152732"/>
    <w:rsid w:val="00153DF4"/>
    <w:rsid w:val="00156A8F"/>
    <w:rsid w:val="00160923"/>
    <w:rsid w:val="00167130"/>
    <w:rsid w:val="0017276F"/>
    <w:rsid w:val="00172E1E"/>
    <w:rsid w:val="00176C3F"/>
    <w:rsid w:val="00177AC1"/>
    <w:rsid w:val="001807A9"/>
    <w:rsid w:val="00181406"/>
    <w:rsid w:val="00184C8F"/>
    <w:rsid w:val="0019729A"/>
    <w:rsid w:val="00197BFC"/>
    <w:rsid w:val="001A00ED"/>
    <w:rsid w:val="001A51E0"/>
    <w:rsid w:val="001A7544"/>
    <w:rsid w:val="001B09E7"/>
    <w:rsid w:val="001B4ACC"/>
    <w:rsid w:val="001C324C"/>
    <w:rsid w:val="001C406F"/>
    <w:rsid w:val="001D4C93"/>
    <w:rsid w:val="001D533B"/>
    <w:rsid w:val="001F1E45"/>
    <w:rsid w:val="001F3362"/>
    <w:rsid w:val="001F49C3"/>
    <w:rsid w:val="001F4C7C"/>
    <w:rsid w:val="0020281D"/>
    <w:rsid w:val="00213306"/>
    <w:rsid w:val="0021480A"/>
    <w:rsid w:val="002163E6"/>
    <w:rsid w:val="0022126B"/>
    <w:rsid w:val="002224AD"/>
    <w:rsid w:val="00223B39"/>
    <w:rsid w:val="00223E04"/>
    <w:rsid w:val="0022701B"/>
    <w:rsid w:val="00227869"/>
    <w:rsid w:val="002279EA"/>
    <w:rsid w:val="00230ADF"/>
    <w:rsid w:val="00230E6E"/>
    <w:rsid w:val="00232EC0"/>
    <w:rsid w:val="00236C00"/>
    <w:rsid w:val="00236C05"/>
    <w:rsid w:val="00236F88"/>
    <w:rsid w:val="00237FAC"/>
    <w:rsid w:val="00240016"/>
    <w:rsid w:val="00244DFC"/>
    <w:rsid w:val="0024551D"/>
    <w:rsid w:val="00250CAB"/>
    <w:rsid w:val="0025268A"/>
    <w:rsid w:val="00254200"/>
    <w:rsid w:val="00264856"/>
    <w:rsid w:val="0027087B"/>
    <w:rsid w:val="00272054"/>
    <w:rsid w:val="00272883"/>
    <w:rsid w:val="00276FBF"/>
    <w:rsid w:val="002800D3"/>
    <w:rsid w:val="002823B1"/>
    <w:rsid w:val="0028788F"/>
    <w:rsid w:val="00290007"/>
    <w:rsid w:val="00290570"/>
    <w:rsid w:val="002A3420"/>
    <w:rsid w:val="002A759C"/>
    <w:rsid w:val="002B7065"/>
    <w:rsid w:val="002C4CBC"/>
    <w:rsid w:val="002D1B2F"/>
    <w:rsid w:val="002E0B20"/>
    <w:rsid w:val="002E32CA"/>
    <w:rsid w:val="002F5E78"/>
    <w:rsid w:val="003004A3"/>
    <w:rsid w:val="003007EF"/>
    <w:rsid w:val="00301FB6"/>
    <w:rsid w:val="00316FE5"/>
    <w:rsid w:val="00321386"/>
    <w:rsid w:val="003247CF"/>
    <w:rsid w:val="00325CB8"/>
    <w:rsid w:val="00326115"/>
    <w:rsid w:val="00333DA9"/>
    <w:rsid w:val="003466E4"/>
    <w:rsid w:val="00351267"/>
    <w:rsid w:val="00352615"/>
    <w:rsid w:val="0035662E"/>
    <w:rsid w:val="00357ED2"/>
    <w:rsid w:val="003616F3"/>
    <w:rsid w:val="003619A8"/>
    <w:rsid w:val="00376915"/>
    <w:rsid w:val="00382D26"/>
    <w:rsid w:val="00384C36"/>
    <w:rsid w:val="00386835"/>
    <w:rsid w:val="0039020D"/>
    <w:rsid w:val="00396C09"/>
    <w:rsid w:val="003A759C"/>
    <w:rsid w:val="003B2B88"/>
    <w:rsid w:val="003B4F02"/>
    <w:rsid w:val="003C3474"/>
    <w:rsid w:val="003C44D0"/>
    <w:rsid w:val="003C5310"/>
    <w:rsid w:val="003C6150"/>
    <w:rsid w:val="003D1053"/>
    <w:rsid w:val="003D2093"/>
    <w:rsid w:val="003D2426"/>
    <w:rsid w:val="003E176A"/>
    <w:rsid w:val="003E2B19"/>
    <w:rsid w:val="003F38FF"/>
    <w:rsid w:val="003F6D5F"/>
    <w:rsid w:val="0040317B"/>
    <w:rsid w:val="00406320"/>
    <w:rsid w:val="00413438"/>
    <w:rsid w:val="00424D71"/>
    <w:rsid w:val="00426AE2"/>
    <w:rsid w:val="004308B3"/>
    <w:rsid w:val="00432A73"/>
    <w:rsid w:val="004334A9"/>
    <w:rsid w:val="004337B6"/>
    <w:rsid w:val="00440DC1"/>
    <w:rsid w:val="00441AD8"/>
    <w:rsid w:val="0044215F"/>
    <w:rsid w:val="00443070"/>
    <w:rsid w:val="00444E8E"/>
    <w:rsid w:val="004513F4"/>
    <w:rsid w:val="00454B15"/>
    <w:rsid w:val="00457DEA"/>
    <w:rsid w:val="00464833"/>
    <w:rsid w:val="00477877"/>
    <w:rsid w:val="00490070"/>
    <w:rsid w:val="004A1A55"/>
    <w:rsid w:val="004A4448"/>
    <w:rsid w:val="004A4F86"/>
    <w:rsid w:val="004A510F"/>
    <w:rsid w:val="004B053D"/>
    <w:rsid w:val="004C0CB9"/>
    <w:rsid w:val="004C1A14"/>
    <w:rsid w:val="004C5933"/>
    <w:rsid w:val="004C6550"/>
    <w:rsid w:val="004D25D6"/>
    <w:rsid w:val="004D71B3"/>
    <w:rsid w:val="004E4C9E"/>
    <w:rsid w:val="004F2EE0"/>
    <w:rsid w:val="004F3C76"/>
    <w:rsid w:val="004F4A63"/>
    <w:rsid w:val="0050042F"/>
    <w:rsid w:val="00503525"/>
    <w:rsid w:val="00510444"/>
    <w:rsid w:val="0051477D"/>
    <w:rsid w:val="0053083F"/>
    <w:rsid w:val="005369E0"/>
    <w:rsid w:val="005402DA"/>
    <w:rsid w:val="00540B89"/>
    <w:rsid w:val="0054215D"/>
    <w:rsid w:val="005429D1"/>
    <w:rsid w:val="00550A56"/>
    <w:rsid w:val="0055124E"/>
    <w:rsid w:val="00552580"/>
    <w:rsid w:val="00556289"/>
    <w:rsid w:val="00556735"/>
    <w:rsid w:val="005609B3"/>
    <w:rsid w:val="00564DD8"/>
    <w:rsid w:val="00570777"/>
    <w:rsid w:val="00570F1A"/>
    <w:rsid w:val="00576157"/>
    <w:rsid w:val="00576B08"/>
    <w:rsid w:val="00584663"/>
    <w:rsid w:val="00593493"/>
    <w:rsid w:val="00593B30"/>
    <w:rsid w:val="005B330F"/>
    <w:rsid w:val="005C2EE2"/>
    <w:rsid w:val="005C4E5E"/>
    <w:rsid w:val="005D0478"/>
    <w:rsid w:val="005E5AE7"/>
    <w:rsid w:val="005F01B2"/>
    <w:rsid w:val="005F1A21"/>
    <w:rsid w:val="005F1A77"/>
    <w:rsid w:val="005F47EF"/>
    <w:rsid w:val="005F5340"/>
    <w:rsid w:val="005F717D"/>
    <w:rsid w:val="00604974"/>
    <w:rsid w:val="0060734A"/>
    <w:rsid w:val="006255F8"/>
    <w:rsid w:val="00625C58"/>
    <w:rsid w:val="00631D1E"/>
    <w:rsid w:val="00635D93"/>
    <w:rsid w:val="00635DFB"/>
    <w:rsid w:val="00642775"/>
    <w:rsid w:val="006436F2"/>
    <w:rsid w:val="00643DFF"/>
    <w:rsid w:val="006519D4"/>
    <w:rsid w:val="00653CD4"/>
    <w:rsid w:val="006555BD"/>
    <w:rsid w:val="006642B2"/>
    <w:rsid w:val="006659FB"/>
    <w:rsid w:val="00673941"/>
    <w:rsid w:val="00675116"/>
    <w:rsid w:val="00680F81"/>
    <w:rsid w:val="00682A77"/>
    <w:rsid w:val="0068530C"/>
    <w:rsid w:val="0068710D"/>
    <w:rsid w:val="0069012C"/>
    <w:rsid w:val="00691B0E"/>
    <w:rsid w:val="006A38FC"/>
    <w:rsid w:val="006A6CDC"/>
    <w:rsid w:val="006B00F9"/>
    <w:rsid w:val="006B63A4"/>
    <w:rsid w:val="006B68E5"/>
    <w:rsid w:val="006B75A2"/>
    <w:rsid w:val="006D7CFD"/>
    <w:rsid w:val="006E0F7B"/>
    <w:rsid w:val="006E28EB"/>
    <w:rsid w:val="006E5713"/>
    <w:rsid w:val="006F0265"/>
    <w:rsid w:val="006F2C52"/>
    <w:rsid w:val="00706248"/>
    <w:rsid w:val="007148AC"/>
    <w:rsid w:val="0071534E"/>
    <w:rsid w:val="007160AC"/>
    <w:rsid w:val="00716AB2"/>
    <w:rsid w:val="00720F51"/>
    <w:rsid w:val="007228EC"/>
    <w:rsid w:val="00736132"/>
    <w:rsid w:val="00740A1B"/>
    <w:rsid w:val="00744972"/>
    <w:rsid w:val="0075258E"/>
    <w:rsid w:val="00754196"/>
    <w:rsid w:val="00770647"/>
    <w:rsid w:val="00777976"/>
    <w:rsid w:val="00777DF4"/>
    <w:rsid w:val="00785527"/>
    <w:rsid w:val="00791F2A"/>
    <w:rsid w:val="007966B7"/>
    <w:rsid w:val="007A0ABA"/>
    <w:rsid w:val="007A34C6"/>
    <w:rsid w:val="007A5963"/>
    <w:rsid w:val="007B22C1"/>
    <w:rsid w:val="007B6B5B"/>
    <w:rsid w:val="007C209E"/>
    <w:rsid w:val="007C6D31"/>
    <w:rsid w:val="007D291C"/>
    <w:rsid w:val="007D6488"/>
    <w:rsid w:val="007E74E7"/>
    <w:rsid w:val="007F00CD"/>
    <w:rsid w:val="007F5A7B"/>
    <w:rsid w:val="00802A83"/>
    <w:rsid w:val="008070FB"/>
    <w:rsid w:val="00807870"/>
    <w:rsid w:val="00807959"/>
    <w:rsid w:val="00822B0E"/>
    <w:rsid w:val="008243AA"/>
    <w:rsid w:val="008255CF"/>
    <w:rsid w:val="008264D4"/>
    <w:rsid w:val="008278FB"/>
    <w:rsid w:val="008279EB"/>
    <w:rsid w:val="00832546"/>
    <w:rsid w:val="008360DE"/>
    <w:rsid w:val="00843A26"/>
    <w:rsid w:val="00850FB5"/>
    <w:rsid w:val="00853605"/>
    <w:rsid w:val="00854934"/>
    <w:rsid w:val="008554F1"/>
    <w:rsid w:val="00863270"/>
    <w:rsid w:val="00865955"/>
    <w:rsid w:val="00865AF6"/>
    <w:rsid w:val="00865BB6"/>
    <w:rsid w:val="00866F47"/>
    <w:rsid w:val="00874EA9"/>
    <w:rsid w:val="00875C98"/>
    <w:rsid w:val="00880851"/>
    <w:rsid w:val="008B1375"/>
    <w:rsid w:val="008B4627"/>
    <w:rsid w:val="008B4710"/>
    <w:rsid w:val="008B50EF"/>
    <w:rsid w:val="008B7C09"/>
    <w:rsid w:val="008C5647"/>
    <w:rsid w:val="008D3815"/>
    <w:rsid w:val="008D7EDA"/>
    <w:rsid w:val="008E2868"/>
    <w:rsid w:val="008E3590"/>
    <w:rsid w:val="008E4ED8"/>
    <w:rsid w:val="008E75FB"/>
    <w:rsid w:val="008E79A3"/>
    <w:rsid w:val="008F0497"/>
    <w:rsid w:val="008F7D70"/>
    <w:rsid w:val="00904773"/>
    <w:rsid w:val="009048FD"/>
    <w:rsid w:val="00906817"/>
    <w:rsid w:val="00915DC6"/>
    <w:rsid w:val="00920382"/>
    <w:rsid w:val="00924989"/>
    <w:rsid w:val="009252C8"/>
    <w:rsid w:val="00937D78"/>
    <w:rsid w:val="00940491"/>
    <w:rsid w:val="00942008"/>
    <w:rsid w:val="009529B3"/>
    <w:rsid w:val="009552D0"/>
    <w:rsid w:val="0095679A"/>
    <w:rsid w:val="00956A82"/>
    <w:rsid w:val="00956D30"/>
    <w:rsid w:val="009628C8"/>
    <w:rsid w:val="00963C98"/>
    <w:rsid w:val="00964043"/>
    <w:rsid w:val="00965D66"/>
    <w:rsid w:val="00971A76"/>
    <w:rsid w:val="00975307"/>
    <w:rsid w:val="00976432"/>
    <w:rsid w:val="009769AE"/>
    <w:rsid w:val="009824F8"/>
    <w:rsid w:val="0098359A"/>
    <w:rsid w:val="00983C34"/>
    <w:rsid w:val="0099742D"/>
    <w:rsid w:val="009A1433"/>
    <w:rsid w:val="009C3174"/>
    <w:rsid w:val="009D4391"/>
    <w:rsid w:val="009E0188"/>
    <w:rsid w:val="00A057B5"/>
    <w:rsid w:val="00A12938"/>
    <w:rsid w:val="00A203D7"/>
    <w:rsid w:val="00A26F76"/>
    <w:rsid w:val="00A2797C"/>
    <w:rsid w:val="00A34F80"/>
    <w:rsid w:val="00A3568E"/>
    <w:rsid w:val="00A44676"/>
    <w:rsid w:val="00A579DD"/>
    <w:rsid w:val="00A635B9"/>
    <w:rsid w:val="00A64FBA"/>
    <w:rsid w:val="00A65637"/>
    <w:rsid w:val="00A70B29"/>
    <w:rsid w:val="00A7140C"/>
    <w:rsid w:val="00A739E6"/>
    <w:rsid w:val="00A91C04"/>
    <w:rsid w:val="00A9413D"/>
    <w:rsid w:val="00A9776D"/>
    <w:rsid w:val="00AA0C38"/>
    <w:rsid w:val="00AA2D40"/>
    <w:rsid w:val="00AA5126"/>
    <w:rsid w:val="00AB0F67"/>
    <w:rsid w:val="00AC44DF"/>
    <w:rsid w:val="00AD2A59"/>
    <w:rsid w:val="00AD5DBA"/>
    <w:rsid w:val="00AD7983"/>
    <w:rsid w:val="00AE18B8"/>
    <w:rsid w:val="00AE18D2"/>
    <w:rsid w:val="00AE43D3"/>
    <w:rsid w:val="00AE5B7B"/>
    <w:rsid w:val="00AF05C1"/>
    <w:rsid w:val="00AF4B06"/>
    <w:rsid w:val="00AF6079"/>
    <w:rsid w:val="00AF6682"/>
    <w:rsid w:val="00AF7A53"/>
    <w:rsid w:val="00B00082"/>
    <w:rsid w:val="00B05780"/>
    <w:rsid w:val="00B13137"/>
    <w:rsid w:val="00B17130"/>
    <w:rsid w:val="00B27190"/>
    <w:rsid w:val="00B30776"/>
    <w:rsid w:val="00B319E7"/>
    <w:rsid w:val="00B31ABF"/>
    <w:rsid w:val="00B44716"/>
    <w:rsid w:val="00B44C11"/>
    <w:rsid w:val="00B508EB"/>
    <w:rsid w:val="00B526C0"/>
    <w:rsid w:val="00B550DA"/>
    <w:rsid w:val="00B556C4"/>
    <w:rsid w:val="00B600B0"/>
    <w:rsid w:val="00B661DB"/>
    <w:rsid w:val="00B7412E"/>
    <w:rsid w:val="00B84238"/>
    <w:rsid w:val="00B92E73"/>
    <w:rsid w:val="00B93EC8"/>
    <w:rsid w:val="00B94491"/>
    <w:rsid w:val="00BA03F2"/>
    <w:rsid w:val="00BB09B2"/>
    <w:rsid w:val="00BB615A"/>
    <w:rsid w:val="00BC2961"/>
    <w:rsid w:val="00BC3727"/>
    <w:rsid w:val="00BD3A83"/>
    <w:rsid w:val="00BE04C3"/>
    <w:rsid w:val="00BE2D4F"/>
    <w:rsid w:val="00C115A8"/>
    <w:rsid w:val="00C12600"/>
    <w:rsid w:val="00C14067"/>
    <w:rsid w:val="00C14878"/>
    <w:rsid w:val="00C213D5"/>
    <w:rsid w:val="00C217B9"/>
    <w:rsid w:val="00C22527"/>
    <w:rsid w:val="00C226BC"/>
    <w:rsid w:val="00C2340B"/>
    <w:rsid w:val="00C25488"/>
    <w:rsid w:val="00C27433"/>
    <w:rsid w:val="00C330EC"/>
    <w:rsid w:val="00C3657E"/>
    <w:rsid w:val="00C42FC3"/>
    <w:rsid w:val="00C43649"/>
    <w:rsid w:val="00C4704C"/>
    <w:rsid w:val="00C504D2"/>
    <w:rsid w:val="00C52893"/>
    <w:rsid w:val="00C554B3"/>
    <w:rsid w:val="00C563B3"/>
    <w:rsid w:val="00C621DF"/>
    <w:rsid w:val="00C76F2C"/>
    <w:rsid w:val="00C76F4F"/>
    <w:rsid w:val="00C815BE"/>
    <w:rsid w:val="00C82470"/>
    <w:rsid w:val="00C84790"/>
    <w:rsid w:val="00C84E5C"/>
    <w:rsid w:val="00C95DAA"/>
    <w:rsid w:val="00CA2465"/>
    <w:rsid w:val="00CB2821"/>
    <w:rsid w:val="00CB4363"/>
    <w:rsid w:val="00CB5407"/>
    <w:rsid w:val="00CB6D77"/>
    <w:rsid w:val="00CC2560"/>
    <w:rsid w:val="00CC3259"/>
    <w:rsid w:val="00CC4889"/>
    <w:rsid w:val="00CC4A77"/>
    <w:rsid w:val="00CD2A23"/>
    <w:rsid w:val="00CE0CCF"/>
    <w:rsid w:val="00CE5675"/>
    <w:rsid w:val="00CE7CFD"/>
    <w:rsid w:val="00CF05C1"/>
    <w:rsid w:val="00D04478"/>
    <w:rsid w:val="00D063D7"/>
    <w:rsid w:val="00D105C6"/>
    <w:rsid w:val="00D10AFD"/>
    <w:rsid w:val="00D11848"/>
    <w:rsid w:val="00D14110"/>
    <w:rsid w:val="00D15D57"/>
    <w:rsid w:val="00D270F6"/>
    <w:rsid w:val="00D3688F"/>
    <w:rsid w:val="00D3757B"/>
    <w:rsid w:val="00D42791"/>
    <w:rsid w:val="00D43CA0"/>
    <w:rsid w:val="00D511D7"/>
    <w:rsid w:val="00D52138"/>
    <w:rsid w:val="00D533D5"/>
    <w:rsid w:val="00D567FE"/>
    <w:rsid w:val="00D57FC1"/>
    <w:rsid w:val="00D62EDF"/>
    <w:rsid w:val="00D63411"/>
    <w:rsid w:val="00D71027"/>
    <w:rsid w:val="00D726ED"/>
    <w:rsid w:val="00D73119"/>
    <w:rsid w:val="00D74FBC"/>
    <w:rsid w:val="00D820C5"/>
    <w:rsid w:val="00D866F0"/>
    <w:rsid w:val="00D90080"/>
    <w:rsid w:val="00D9054C"/>
    <w:rsid w:val="00D9477C"/>
    <w:rsid w:val="00DA3F64"/>
    <w:rsid w:val="00DB23A8"/>
    <w:rsid w:val="00DB4AE0"/>
    <w:rsid w:val="00DD4A90"/>
    <w:rsid w:val="00DD720A"/>
    <w:rsid w:val="00DE5F24"/>
    <w:rsid w:val="00DF0D7B"/>
    <w:rsid w:val="00DF26E1"/>
    <w:rsid w:val="00DF37CE"/>
    <w:rsid w:val="00E01C17"/>
    <w:rsid w:val="00E034F4"/>
    <w:rsid w:val="00E03E65"/>
    <w:rsid w:val="00E04543"/>
    <w:rsid w:val="00E05425"/>
    <w:rsid w:val="00E233B8"/>
    <w:rsid w:val="00E33EB2"/>
    <w:rsid w:val="00E439DA"/>
    <w:rsid w:val="00E51F9F"/>
    <w:rsid w:val="00E61AF1"/>
    <w:rsid w:val="00E65D05"/>
    <w:rsid w:val="00E74B64"/>
    <w:rsid w:val="00E77758"/>
    <w:rsid w:val="00E8547A"/>
    <w:rsid w:val="00E85CF1"/>
    <w:rsid w:val="00E8724B"/>
    <w:rsid w:val="00E927D2"/>
    <w:rsid w:val="00E92A94"/>
    <w:rsid w:val="00E9589F"/>
    <w:rsid w:val="00EA3660"/>
    <w:rsid w:val="00EC2752"/>
    <w:rsid w:val="00EC3A11"/>
    <w:rsid w:val="00EC6EB3"/>
    <w:rsid w:val="00ED1F84"/>
    <w:rsid w:val="00EE0AA0"/>
    <w:rsid w:val="00EE2EE8"/>
    <w:rsid w:val="00EE6E54"/>
    <w:rsid w:val="00EF3476"/>
    <w:rsid w:val="00EF5ADA"/>
    <w:rsid w:val="00EF5B91"/>
    <w:rsid w:val="00F02C3F"/>
    <w:rsid w:val="00F10FCC"/>
    <w:rsid w:val="00F20FCD"/>
    <w:rsid w:val="00F25AD7"/>
    <w:rsid w:val="00F25EE3"/>
    <w:rsid w:val="00F360E8"/>
    <w:rsid w:val="00F37652"/>
    <w:rsid w:val="00F45C42"/>
    <w:rsid w:val="00F47646"/>
    <w:rsid w:val="00F53D28"/>
    <w:rsid w:val="00F559EC"/>
    <w:rsid w:val="00F6187E"/>
    <w:rsid w:val="00F64553"/>
    <w:rsid w:val="00F66701"/>
    <w:rsid w:val="00F67DC8"/>
    <w:rsid w:val="00F72852"/>
    <w:rsid w:val="00F76237"/>
    <w:rsid w:val="00F76FB6"/>
    <w:rsid w:val="00F8623B"/>
    <w:rsid w:val="00F91675"/>
    <w:rsid w:val="00F927C8"/>
    <w:rsid w:val="00F94FFB"/>
    <w:rsid w:val="00F95903"/>
    <w:rsid w:val="00F96713"/>
    <w:rsid w:val="00FB00A6"/>
    <w:rsid w:val="00FB1258"/>
    <w:rsid w:val="00FB2C0C"/>
    <w:rsid w:val="00FB342F"/>
    <w:rsid w:val="00FC5A42"/>
    <w:rsid w:val="00FC6856"/>
    <w:rsid w:val="00FD180D"/>
    <w:rsid w:val="00FD25FE"/>
    <w:rsid w:val="00FD3CDA"/>
    <w:rsid w:val="00FE3251"/>
    <w:rsid w:val="00FF18B1"/>
    <w:rsid w:val="00FF7D0A"/>
    <w:rsid w:val="43091A3A"/>
    <w:rsid w:val="51D832AF"/>
    <w:rsid w:val="6A5A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E15486"/>
  <w15:docId w15:val="{F69030C6-9E59-439E-A180-6DA26F4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unhideWhenUsed="1"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67130"/>
    <w:pPr>
      <w:widowControl w:val="0"/>
      <w:jc w:val="both"/>
    </w:pPr>
    <w:rPr>
      <w:rFonts w:ascii="Calibri" w:eastAsia="宋体" w:hAnsi="Calibri" w:cs="Times New Roman"/>
      <w:kern w:val="2"/>
      <w:sz w:val="21"/>
      <w:szCs w:val="22"/>
    </w:rPr>
  </w:style>
  <w:style w:type="paragraph" w:styleId="1">
    <w:name w:val="heading 1"/>
    <w:basedOn w:val="a2"/>
    <w:next w:val="a2"/>
    <w:link w:val="10"/>
    <w:uiPriority w:val="9"/>
    <w:qFormat/>
    <w:rsid w:val="00167130"/>
    <w:pPr>
      <w:keepNext/>
      <w:keepLines/>
      <w:spacing w:before="340" w:after="330" w:line="578" w:lineRule="auto"/>
      <w:outlineLvl w:val="0"/>
    </w:pPr>
    <w:rPr>
      <w:b/>
      <w:bCs/>
      <w:kern w:val="44"/>
      <w:sz w:val="44"/>
      <w:szCs w:val="44"/>
    </w:rPr>
  </w:style>
  <w:style w:type="paragraph" w:styleId="21">
    <w:name w:val="heading 2"/>
    <w:basedOn w:val="a2"/>
    <w:next w:val="a2"/>
    <w:link w:val="22"/>
    <w:uiPriority w:val="9"/>
    <w:qFormat/>
    <w:rsid w:val="00167130"/>
    <w:pPr>
      <w:keepNext/>
      <w:keepLines/>
      <w:spacing w:before="260" w:after="260" w:line="1200" w:lineRule="exact"/>
      <w:jc w:val="center"/>
      <w:outlineLvl w:val="1"/>
    </w:pPr>
    <w:rPr>
      <w:rFonts w:ascii="Arial" w:hAnsi="Arial"/>
      <w:b/>
      <w:kern w:val="0"/>
      <w:sz w:val="44"/>
      <w:szCs w:val="20"/>
    </w:rPr>
  </w:style>
  <w:style w:type="paragraph" w:styleId="32">
    <w:name w:val="heading 3"/>
    <w:basedOn w:val="a2"/>
    <w:next w:val="a2"/>
    <w:link w:val="33"/>
    <w:uiPriority w:val="9"/>
    <w:qFormat/>
    <w:rsid w:val="00167130"/>
    <w:pPr>
      <w:keepNext/>
      <w:keepLines/>
      <w:spacing w:before="260" w:after="260" w:line="416" w:lineRule="auto"/>
      <w:outlineLvl w:val="2"/>
    </w:pPr>
    <w:rPr>
      <w:b/>
      <w:bCs/>
      <w:kern w:val="0"/>
      <w:sz w:val="32"/>
      <w:szCs w:val="32"/>
    </w:rPr>
  </w:style>
  <w:style w:type="paragraph" w:styleId="41">
    <w:name w:val="heading 4"/>
    <w:basedOn w:val="a2"/>
    <w:next w:val="a2"/>
    <w:link w:val="42"/>
    <w:uiPriority w:val="9"/>
    <w:qFormat/>
    <w:rsid w:val="00167130"/>
    <w:pPr>
      <w:keepNext/>
      <w:keepLines/>
      <w:spacing w:before="280" w:after="290" w:line="376" w:lineRule="auto"/>
      <w:outlineLvl w:val="3"/>
    </w:pPr>
    <w:rPr>
      <w:rFonts w:ascii="Cambria" w:hAnsi="Cambria"/>
      <w:b/>
      <w:bCs/>
      <w:kern w:val="0"/>
      <w:sz w:val="28"/>
      <w:szCs w:val="28"/>
    </w:rPr>
  </w:style>
  <w:style w:type="paragraph" w:styleId="51">
    <w:name w:val="heading 5"/>
    <w:basedOn w:val="a2"/>
    <w:next w:val="a2"/>
    <w:link w:val="52"/>
    <w:qFormat/>
    <w:rsid w:val="00167130"/>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2"/>
    <w:next w:val="a2"/>
    <w:link w:val="60"/>
    <w:qFormat/>
    <w:rsid w:val="00167130"/>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2"/>
    <w:next w:val="a2"/>
    <w:link w:val="70"/>
    <w:qFormat/>
    <w:rsid w:val="00167130"/>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2"/>
    <w:next w:val="a2"/>
    <w:link w:val="80"/>
    <w:qFormat/>
    <w:rsid w:val="00167130"/>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2"/>
    <w:next w:val="a2"/>
    <w:link w:val="90"/>
    <w:qFormat/>
    <w:rsid w:val="00167130"/>
    <w:pPr>
      <w:keepNext/>
      <w:keepLines/>
      <w:tabs>
        <w:tab w:val="left" w:pos="1559"/>
      </w:tabs>
      <w:spacing w:before="240" w:after="64" w:line="316" w:lineRule="auto"/>
      <w:ind w:left="1559" w:hanging="1559"/>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4">
    <w:name w:val="List 3"/>
    <w:basedOn w:val="a2"/>
    <w:unhideWhenUsed/>
    <w:qFormat/>
    <w:rsid w:val="00167130"/>
    <w:pPr>
      <w:ind w:leftChars="400" w:left="100" w:hangingChars="200" w:hanging="200"/>
      <w:contextualSpacing/>
    </w:pPr>
    <w:rPr>
      <w:rFonts w:ascii="Times New Roman" w:hAnsi="Times New Roman"/>
      <w:szCs w:val="24"/>
    </w:rPr>
  </w:style>
  <w:style w:type="paragraph" w:styleId="a6">
    <w:name w:val="annotation subject"/>
    <w:basedOn w:val="a7"/>
    <w:next w:val="a7"/>
    <w:link w:val="a8"/>
    <w:unhideWhenUsed/>
    <w:qFormat/>
    <w:rsid w:val="00167130"/>
    <w:rPr>
      <w:b/>
      <w:bCs/>
    </w:rPr>
  </w:style>
  <w:style w:type="paragraph" w:styleId="a7">
    <w:name w:val="annotation text"/>
    <w:basedOn w:val="a2"/>
    <w:link w:val="a9"/>
    <w:unhideWhenUsed/>
    <w:qFormat/>
    <w:rsid w:val="00167130"/>
    <w:pPr>
      <w:jc w:val="left"/>
    </w:pPr>
    <w:rPr>
      <w:rFonts w:asciiTheme="minorHAnsi" w:eastAsiaTheme="minorEastAsia" w:hAnsiTheme="minorHAnsi" w:cstheme="minorBidi"/>
    </w:rPr>
  </w:style>
  <w:style w:type="paragraph" w:styleId="71">
    <w:name w:val="toc 7"/>
    <w:basedOn w:val="a2"/>
    <w:next w:val="a2"/>
    <w:uiPriority w:val="39"/>
    <w:unhideWhenUsed/>
    <w:qFormat/>
    <w:rsid w:val="00167130"/>
    <w:pPr>
      <w:ind w:leftChars="1200" w:left="2520"/>
    </w:pPr>
  </w:style>
  <w:style w:type="paragraph" w:styleId="aa">
    <w:name w:val="Body Text First Indent"/>
    <w:basedOn w:val="ab"/>
    <w:link w:val="ac"/>
    <w:qFormat/>
    <w:rsid w:val="00167130"/>
    <w:pPr>
      <w:ind w:firstLineChars="100" w:firstLine="420"/>
    </w:pPr>
    <w:rPr>
      <w:rFonts w:ascii="Times New Roman" w:eastAsia="宋体" w:hAnsi="Times New Roman" w:cs="Times New Roman"/>
      <w:szCs w:val="24"/>
    </w:rPr>
  </w:style>
  <w:style w:type="paragraph" w:styleId="ab">
    <w:name w:val="Body Text"/>
    <w:basedOn w:val="a2"/>
    <w:link w:val="ad"/>
    <w:unhideWhenUsed/>
    <w:qFormat/>
    <w:rsid w:val="00167130"/>
    <w:pPr>
      <w:spacing w:after="120"/>
    </w:pPr>
    <w:rPr>
      <w:rFonts w:asciiTheme="minorHAnsi" w:eastAsiaTheme="minorEastAsia" w:hAnsiTheme="minorHAnsi" w:cstheme="minorBidi"/>
    </w:rPr>
  </w:style>
  <w:style w:type="paragraph" w:styleId="2">
    <w:name w:val="List Number 2"/>
    <w:basedOn w:val="a2"/>
    <w:unhideWhenUsed/>
    <w:qFormat/>
    <w:rsid w:val="00167130"/>
    <w:pPr>
      <w:numPr>
        <w:numId w:val="1"/>
      </w:numPr>
      <w:contextualSpacing/>
    </w:pPr>
    <w:rPr>
      <w:rFonts w:ascii="Times New Roman" w:hAnsi="Times New Roman"/>
      <w:szCs w:val="24"/>
    </w:rPr>
  </w:style>
  <w:style w:type="paragraph" w:styleId="ae">
    <w:name w:val="table of authorities"/>
    <w:basedOn w:val="a2"/>
    <w:next w:val="a2"/>
    <w:unhideWhenUsed/>
    <w:qFormat/>
    <w:rsid w:val="00167130"/>
    <w:pPr>
      <w:ind w:leftChars="200" w:left="420"/>
    </w:pPr>
    <w:rPr>
      <w:rFonts w:ascii="Times New Roman" w:hAnsi="Times New Roman"/>
      <w:szCs w:val="24"/>
    </w:rPr>
  </w:style>
  <w:style w:type="paragraph" w:styleId="af">
    <w:name w:val="macro"/>
    <w:link w:val="af0"/>
    <w:unhideWhenUsed/>
    <w:qFormat/>
    <w:rsid w:val="001671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f1">
    <w:name w:val="Note Heading"/>
    <w:basedOn w:val="a2"/>
    <w:next w:val="a2"/>
    <w:link w:val="af2"/>
    <w:unhideWhenUsed/>
    <w:qFormat/>
    <w:rsid w:val="00167130"/>
    <w:pPr>
      <w:jc w:val="center"/>
    </w:pPr>
    <w:rPr>
      <w:rFonts w:ascii="Times New Roman" w:hAnsi="Times New Roman"/>
      <w:szCs w:val="24"/>
    </w:rPr>
  </w:style>
  <w:style w:type="paragraph" w:styleId="40">
    <w:name w:val="List Bullet 4"/>
    <w:basedOn w:val="a2"/>
    <w:unhideWhenUsed/>
    <w:qFormat/>
    <w:rsid w:val="00167130"/>
    <w:pPr>
      <w:numPr>
        <w:numId w:val="2"/>
      </w:numPr>
      <w:contextualSpacing/>
    </w:pPr>
    <w:rPr>
      <w:rFonts w:ascii="Times New Roman" w:hAnsi="Times New Roman"/>
      <w:szCs w:val="24"/>
    </w:rPr>
  </w:style>
  <w:style w:type="paragraph" w:styleId="81">
    <w:name w:val="index 8"/>
    <w:basedOn w:val="a2"/>
    <w:next w:val="a2"/>
    <w:unhideWhenUsed/>
    <w:qFormat/>
    <w:rsid w:val="00167130"/>
    <w:pPr>
      <w:ind w:leftChars="1400" w:left="1400"/>
    </w:pPr>
    <w:rPr>
      <w:rFonts w:ascii="Times New Roman" w:hAnsi="Times New Roman"/>
      <w:szCs w:val="24"/>
    </w:rPr>
  </w:style>
  <w:style w:type="paragraph" w:styleId="af3">
    <w:name w:val="E-mail Signature"/>
    <w:basedOn w:val="a2"/>
    <w:link w:val="af4"/>
    <w:unhideWhenUsed/>
    <w:qFormat/>
    <w:rsid w:val="00167130"/>
    <w:rPr>
      <w:rFonts w:ascii="Times New Roman" w:hAnsi="Times New Roman"/>
      <w:szCs w:val="24"/>
    </w:rPr>
  </w:style>
  <w:style w:type="paragraph" w:styleId="a">
    <w:name w:val="List Number"/>
    <w:basedOn w:val="a2"/>
    <w:qFormat/>
    <w:rsid w:val="00167130"/>
    <w:pPr>
      <w:numPr>
        <w:numId w:val="3"/>
      </w:numPr>
      <w:contextualSpacing/>
    </w:pPr>
    <w:rPr>
      <w:rFonts w:ascii="Times New Roman" w:hAnsi="Times New Roman"/>
      <w:szCs w:val="24"/>
    </w:rPr>
  </w:style>
  <w:style w:type="paragraph" w:styleId="af5">
    <w:name w:val="Normal Indent"/>
    <w:basedOn w:val="a2"/>
    <w:link w:val="af6"/>
    <w:qFormat/>
    <w:rsid w:val="00167130"/>
    <w:pPr>
      <w:ind w:firstLine="420"/>
    </w:pPr>
    <w:rPr>
      <w:rFonts w:ascii="Times New Roman" w:hAnsi="Times New Roman"/>
      <w:szCs w:val="20"/>
    </w:rPr>
  </w:style>
  <w:style w:type="paragraph" w:styleId="af7">
    <w:name w:val="caption"/>
    <w:basedOn w:val="a2"/>
    <w:next w:val="a2"/>
    <w:qFormat/>
    <w:rsid w:val="00167130"/>
    <w:rPr>
      <w:rFonts w:ascii="Cambria" w:eastAsia="黑体" w:hAnsi="Cambria"/>
      <w:sz w:val="20"/>
      <w:szCs w:val="20"/>
    </w:rPr>
  </w:style>
  <w:style w:type="paragraph" w:styleId="53">
    <w:name w:val="index 5"/>
    <w:basedOn w:val="a2"/>
    <w:next w:val="a2"/>
    <w:unhideWhenUsed/>
    <w:qFormat/>
    <w:rsid w:val="00167130"/>
    <w:pPr>
      <w:ind w:leftChars="800" w:left="800"/>
    </w:pPr>
    <w:rPr>
      <w:rFonts w:ascii="Times New Roman" w:hAnsi="Times New Roman"/>
      <w:szCs w:val="24"/>
    </w:rPr>
  </w:style>
  <w:style w:type="paragraph" w:styleId="a0">
    <w:name w:val="List Bullet"/>
    <w:basedOn w:val="a2"/>
    <w:unhideWhenUsed/>
    <w:qFormat/>
    <w:rsid w:val="00167130"/>
    <w:pPr>
      <w:numPr>
        <w:numId w:val="4"/>
      </w:numPr>
      <w:contextualSpacing/>
    </w:pPr>
    <w:rPr>
      <w:rFonts w:ascii="Times New Roman" w:hAnsi="Times New Roman"/>
      <w:szCs w:val="24"/>
    </w:rPr>
  </w:style>
  <w:style w:type="paragraph" w:styleId="af8">
    <w:name w:val="envelope address"/>
    <w:basedOn w:val="a2"/>
    <w:unhideWhenUsed/>
    <w:qFormat/>
    <w:rsid w:val="00167130"/>
    <w:pPr>
      <w:framePr w:w="7920" w:h="1980" w:hRule="exact" w:hSpace="180" w:wrap="around" w:hAnchor="page" w:xAlign="center" w:yAlign="bottom"/>
      <w:snapToGrid w:val="0"/>
      <w:ind w:leftChars="1400" w:left="100"/>
    </w:pPr>
    <w:rPr>
      <w:rFonts w:ascii="Cambria" w:hAnsi="Cambria"/>
      <w:sz w:val="24"/>
      <w:szCs w:val="24"/>
    </w:rPr>
  </w:style>
  <w:style w:type="paragraph" w:styleId="af9">
    <w:name w:val="Document Map"/>
    <w:basedOn w:val="a2"/>
    <w:link w:val="afa"/>
    <w:semiHidden/>
    <w:qFormat/>
    <w:rsid w:val="00167130"/>
    <w:pPr>
      <w:shd w:val="clear" w:color="auto" w:fill="000080"/>
    </w:pPr>
    <w:rPr>
      <w:rFonts w:ascii="Times New Roman" w:hAnsi="Times New Roman"/>
      <w:szCs w:val="24"/>
    </w:rPr>
  </w:style>
  <w:style w:type="paragraph" w:styleId="afb">
    <w:name w:val="toa heading"/>
    <w:basedOn w:val="a2"/>
    <w:next w:val="a2"/>
    <w:unhideWhenUsed/>
    <w:qFormat/>
    <w:rsid w:val="00167130"/>
    <w:pPr>
      <w:spacing w:before="120"/>
    </w:pPr>
    <w:rPr>
      <w:rFonts w:ascii="Cambria" w:hAnsi="Cambria"/>
      <w:sz w:val="24"/>
      <w:szCs w:val="24"/>
    </w:rPr>
  </w:style>
  <w:style w:type="paragraph" w:styleId="61">
    <w:name w:val="index 6"/>
    <w:basedOn w:val="a2"/>
    <w:next w:val="a2"/>
    <w:unhideWhenUsed/>
    <w:qFormat/>
    <w:rsid w:val="00167130"/>
    <w:pPr>
      <w:ind w:leftChars="1000" w:left="1000"/>
    </w:pPr>
    <w:rPr>
      <w:rFonts w:ascii="Times New Roman" w:hAnsi="Times New Roman"/>
      <w:szCs w:val="24"/>
    </w:rPr>
  </w:style>
  <w:style w:type="paragraph" w:styleId="afc">
    <w:name w:val="Salutation"/>
    <w:basedOn w:val="a2"/>
    <w:next w:val="a2"/>
    <w:link w:val="afd"/>
    <w:qFormat/>
    <w:rsid w:val="00167130"/>
    <w:rPr>
      <w:rFonts w:ascii="Times New Roman" w:hAnsi="Times New Roman"/>
      <w:szCs w:val="24"/>
    </w:rPr>
  </w:style>
  <w:style w:type="paragraph" w:styleId="35">
    <w:name w:val="Body Text 3"/>
    <w:basedOn w:val="a2"/>
    <w:link w:val="36"/>
    <w:unhideWhenUsed/>
    <w:qFormat/>
    <w:rsid w:val="00167130"/>
    <w:pPr>
      <w:spacing w:after="120"/>
    </w:pPr>
    <w:rPr>
      <w:rFonts w:ascii="Times New Roman" w:hAnsi="Times New Roman"/>
      <w:sz w:val="16"/>
      <w:szCs w:val="16"/>
    </w:rPr>
  </w:style>
  <w:style w:type="paragraph" w:styleId="afe">
    <w:name w:val="Closing"/>
    <w:basedOn w:val="a2"/>
    <w:link w:val="aff"/>
    <w:unhideWhenUsed/>
    <w:qFormat/>
    <w:rsid w:val="00167130"/>
    <w:pPr>
      <w:ind w:leftChars="2100" w:left="100"/>
    </w:pPr>
    <w:rPr>
      <w:rFonts w:ascii="Times New Roman" w:hAnsi="Times New Roman"/>
      <w:szCs w:val="24"/>
    </w:rPr>
  </w:style>
  <w:style w:type="paragraph" w:styleId="30">
    <w:name w:val="List Bullet 3"/>
    <w:basedOn w:val="a2"/>
    <w:unhideWhenUsed/>
    <w:qFormat/>
    <w:rsid w:val="00167130"/>
    <w:pPr>
      <w:numPr>
        <w:numId w:val="5"/>
      </w:numPr>
      <w:contextualSpacing/>
    </w:pPr>
    <w:rPr>
      <w:rFonts w:ascii="Times New Roman" w:hAnsi="Times New Roman"/>
      <w:szCs w:val="24"/>
    </w:rPr>
  </w:style>
  <w:style w:type="paragraph" w:styleId="aff0">
    <w:name w:val="Body Text Indent"/>
    <w:basedOn w:val="a2"/>
    <w:link w:val="aff1"/>
    <w:unhideWhenUsed/>
    <w:qFormat/>
    <w:rsid w:val="00167130"/>
    <w:pPr>
      <w:spacing w:after="120"/>
      <w:ind w:leftChars="200" w:left="420"/>
    </w:pPr>
    <w:rPr>
      <w:rFonts w:ascii="Times New Roman" w:hAnsi="Times New Roman"/>
      <w:szCs w:val="24"/>
    </w:rPr>
  </w:style>
  <w:style w:type="paragraph" w:styleId="3">
    <w:name w:val="List Number 3"/>
    <w:basedOn w:val="a2"/>
    <w:unhideWhenUsed/>
    <w:qFormat/>
    <w:rsid w:val="00167130"/>
    <w:pPr>
      <w:numPr>
        <w:numId w:val="6"/>
      </w:numPr>
      <w:contextualSpacing/>
    </w:pPr>
    <w:rPr>
      <w:rFonts w:ascii="Times New Roman" w:hAnsi="Times New Roman"/>
      <w:szCs w:val="24"/>
    </w:rPr>
  </w:style>
  <w:style w:type="paragraph" w:styleId="23">
    <w:name w:val="List 2"/>
    <w:basedOn w:val="a2"/>
    <w:unhideWhenUsed/>
    <w:qFormat/>
    <w:rsid w:val="00167130"/>
    <w:pPr>
      <w:ind w:leftChars="200" w:left="100" w:hangingChars="200" w:hanging="200"/>
      <w:contextualSpacing/>
    </w:pPr>
    <w:rPr>
      <w:rFonts w:ascii="Times New Roman" w:hAnsi="Times New Roman"/>
      <w:szCs w:val="24"/>
    </w:rPr>
  </w:style>
  <w:style w:type="paragraph" w:styleId="aff2">
    <w:name w:val="List Continue"/>
    <w:basedOn w:val="a2"/>
    <w:unhideWhenUsed/>
    <w:qFormat/>
    <w:rsid w:val="00167130"/>
    <w:pPr>
      <w:spacing w:after="120"/>
      <w:ind w:leftChars="200" w:left="420"/>
      <w:contextualSpacing/>
    </w:pPr>
    <w:rPr>
      <w:rFonts w:ascii="Times New Roman" w:hAnsi="Times New Roman"/>
      <w:szCs w:val="24"/>
    </w:rPr>
  </w:style>
  <w:style w:type="paragraph" w:styleId="aff3">
    <w:name w:val="Block Text"/>
    <w:basedOn w:val="a2"/>
    <w:unhideWhenUsed/>
    <w:qFormat/>
    <w:rsid w:val="00167130"/>
    <w:pPr>
      <w:spacing w:after="120"/>
      <w:ind w:leftChars="700" w:left="1440" w:rightChars="700" w:right="1440"/>
    </w:pPr>
    <w:rPr>
      <w:rFonts w:ascii="Times New Roman" w:hAnsi="Times New Roman"/>
      <w:szCs w:val="24"/>
    </w:rPr>
  </w:style>
  <w:style w:type="paragraph" w:styleId="20">
    <w:name w:val="List Bullet 2"/>
    <w:basedOn w:val="a2"/>
    <w:unhideWhenUsed/>
    <w:qFormat/>
    <w:rsid w:val="00167130"/>
    <w:pPr>
      <w:numPr>
        <w:numId w:val="7"/>
      </w:numPr>
      <w:contextualSpacing/>
    </w:pPr>
    <w:rPr>
      <w:rFonts w:ascii="Times New Roman" w:hAnsi="Times New Roman"/>
      <w:szCs w:val="24"/>
    </w:rPr>
  </w:style>
  <w:style w:type="paragraph" w:styleId="HTML">
    <w:name w:val="HTML Address"/>
    <w:basedOn w:val="a2"/>
    <w:link w:val="HTML0"/>
    <w:unhideWhenUsed/>
    <w:qFormat/>
    <w:rsid w:val="00167130"/>
    <w:rPr>
      <w:rFonts w:ascii="Times New Roman" w:hAnsi="Times New Roman"/>
      <w:i/>
      <w:iCs/>
      <w:szCs w:val="24"/>
    </w:rPr>
  </w:style>
  <w:style w:type="paragraph" w:styleId="43">
    <w:name w:val="index 4"/>
    <w:basedOn w:val="a2"/>
    <w:next w:val="a2"/>
    <w:unhideWhenUsed/>
    <w:qFormat/>
    <w:rsid w:val="00167130"/>
    <w:pPr>
      <w:ind w:leftChars="600" w:left="600"/>
    </w:pPr>
    <w:rPr>
      <w:rFonts w:ascii="Times New Roman" w:hAnsi="Times New Roman"/>
      <w:szCs w:val="24"/>
    </w:rPr>
  </w:style>
  <w:style w:type="paragraph" w:styleId="54">
    <w:name w:val="toc 5"/>
    <w:basedOn w:val="a2"/>
    <w:next w:val="a2"/>
    <w:uiPriority w:val="39"/>
    <w:unhideWhenUsed/>
    <w:qFormat/>
    <w:rsid w:val="00167130"/>
    <w:pPr>
      <w:ind w:leftChars="800" w:left="1680"/>
    </w:pPr>
  </w:style>
  <w:style w:type="paragraph" w:styleId="37">
    <w:name w:val="toc 3"/>
    <w:basedOn w:val="a2"/>
    <w:next w:val="a2"/>
    <w:uiPriority w:val="39"/>
    <w:unhideWhenUsed/>
    <w:qFormat/>
    <w:rsid w:val="00167130"/>
    <w:pPr>
      <w:widowControl/>
      <w:spacing w:after="100" w:line="276" w:lineRule="auto"/>
      <w:ind w:left="440"/>
      <w:jc w:val="left"/>
    </w:pPr>
    <w:rPr>
      <w:kern w:val="0"/>
      <w:sz w:val="22"/>
    </w:rPr>
  </w:style>
  <w:style w:type="paragraph" w:styleId="aff4">
    <w:name w:val="Plain Text"/>
    <w:basedOn w:val="a2"/>
    <w:link w:val="aff5"/>
    <w:qFormat/>
    <w:rsid w:val="00167130"/>
    <w:pPr>
      <w:spacing w:line="360" w:lineRule="auto"/>
    </w:pPr>
    <w:rPr>
      <w:rFonts w:ascii="宋体" w:eastAsiaTheme="minorEastAsia" w:hAnsi="Courier New" w:cstheme="minorBidi"/>
      <w:sz w:val="24"/>
      <w:szCs w:val="21"/>
    </w:rPr>
  </w:style>
  <w:style w:type="paragraph" w:styleId="50">
    <w:name w:val="List Bullet 5"/>
    <w:basedOn w:val="a2"/>
    <w:unhideWhenUsed/>
    <w:qFormat/>
    <w:rsid w:val="00167130"/>
    <w:pPr>
      <w:numPr>
        <w:numId w:val="8"/>
      </w:numPr>
      <w:contextualSpacing/>
    </w:pPr>
    <w:rPr>
      <w:rFonts w:ascii="Times New Roman" w:hAnsi="Times New Roman"/>
      <w:szCs w:val="24"/>
    </w:rPr>
  </w:style>
  <w:style w:type="paragraph" w:styleId="4">
    <w:name w:val="List Number 4"/>
    <w:basedOn w:val="a2"/>
    <w:unhideWhenUsed/>
    <w:qFormat/>
    <w:rsid w:val="00167130"/>
    <w:pPr>
      <w:numPr>
        <w:numId w:val="9"/>
      </w:numPr>
      <w:contextualSpacing/>
    </w:pPr>
    <w:rPr>
      <w:rFonts w:ascii="Times New Roman" w:hAnsi="Times New Roman"/>
      <w:szCs w:val="24"/>
    </w:rPr>
  </w:style>
  <w:style w:type="paragraph" w:styleId="82">
    <w:name w:val="toc 8"/>
    <w:basedOn w:val="a2"/>
    <w:next w:val="a2"/>
    <w:uiPriority w:val="39"/>
    <w:unhideWhenUsed/>
    <w:qFormat/>
    <w:rsid w:val="00167130"/>
    <w:pPr>
      <w:ind w:leftChars="1400" w:left="2940"/>
    </w:pPr>
  </w:style>
  <w:style w:type="paragraph" w:styleId="38">
    <w:name w:val="index 3"/>
    <w:basedOn w:val="a2"/>
    <w:next w:val="a2"/>
    <w:unhideWhenUsed/>
    <w:qFormat/>
    <w:rsid w:val="00167130"/>
    <w:pPr>
      <w:ind w:leftChars="400" w:left="400"/>
    </w:pPr>
    <w:rPr>
      <w:rFonts w:ascii="Times New Roman" w:hAnsi="Times New Roman"/>
      <w:szCs w:val="24"/>
    </w:rPr>
  </w:style>
  <w:style w:type="paragraph" w:styleId="aff6">
    <w:name w:val="Date"/>
    <w:basedOn w:val="a2"/>
    <w:next w:val="a2"/>
    <w:link w:val="aff7"/>
    <w:unhideWhenUsed/>
    <w:qFormat/>
    <w:rsid w:val="00167130"/>
    <w:pPr>
      <w:ind w:leftChars="2500" w:left="100"/>
    </w:pPr>
    <w:rPr>
      <w:rFonts w:asciiTheme="minorHAnsi" w:eastAsiaTheme="minorEastAsia" w:hAnsiTheme="minorHAnsi" w:cstheme="minorBidi"/>
    </w:rPr>
  </w:style>
  <w:style w:type="paragraph" w:styleId="24">
    <w:name w:val="Body Text Indent 2"/>
    <w:basedOn w:val="a2"/>
    <w:link w:val="25"/>
    <w:unhideWhenUsed/>
    <w:qFormat/>
    <w:rsid w:val="00167130"/>
    <w:pPr>
      <w:spacing w:after="120" w:line="480" w:lineRule="auto"/>
      <w:ind w:leftChars="200" w:left="420"/>
    </w:pPr>
    <w:rPr>
      <w:rFonts w:asciiTheme="minorHAnsi" w:eastAsiaTheme="minorEastAsia" w:hAnsiTheme="minorHAnsi" w:cstheme="minorBidi"/>
    </w:rPr>
  </w:style>
  <w:style w:type="paragraph" w:styleId="aff8">
    <w:name w:val="endnote text"/>
    <w:basedOn w:val="a2"/>
    <w:link w:val="aff9"/>
    <w:unhideWhenUsed/>
    <w:qFormat/>
    <w:rsid w:val="00167130"/>
    <w:pPr>
      <w:snapToGrid w:val="0"/>
      <w:jc w:val="left"/>
    </w:pPr>
    <w:rPr>
      <w:rFonts w:ascii="Times New Roman" w:hAnsi="Times New Roman"/>
      <w:szCs w:val="24"/>
    </w:rPr>
  </w:style>
  <w:style w:type="paragraph" w:styleId="55">
    <w:name w:val="List Continue 5"/>
    <w:basedOn w:val="a2"/>
    <w:unhideWhenUsed/>
    <w:qFormat/>
    <w:rsid w:val="00167130"/>
    <w:pPr>
      <w:spacing w:after="120"/>
      <w:ind w:leftChars="1000" w:left="2100"/>
      <w:contextualSpacing/>
    </w:pPr>
    <w:rPr>
      <w:rFonts w:ascii="Times New Roman" w:hAnsi="Times New Roman"/>
      <w:szCs w:val="24"/>
    </w:rPr>
  </w:style>
  <w:style w:type="paragraph" w:styleId="affa">
    <w:name w:val="Balloon Text"/>
    <w:basedOn w:val="a2"/>
    <w:link w:val="affb"/>
    <w:uiPriority w:val="99"/>
    <w:unhideWhenUsed/>
    <w:qFormat/>
    <w:rsid w:val="00167130"/>
    <w:rPr>
      <w:rFonts w:asciiTheme="minorHAnsi" w:eastAsiaTheme="minorEastAsia" w:hAnsiTheme="minorHAnsi" w:cstheme="minorBidi"/>
      <w:sz w:val="18"/>
      <w:szCs w:val="18"/>
    </w:rPr>
  </w:style>
  <w:style w:type="paragraph" w:styleId="affc">
    <w:name w:val="footer"/>
    <w:basedOn w:val="a2"/>
    <w:link w:val="affd"/>
    <w:uiPriority w:val="99"/>
    <w:unhideWhenUsed/>
    <w:qFormat/>
    <w:rsid w:val="00167130"/>
    <w:pPr>
      <w:tabs>
        <w:tab w:val="center" w:pos="4153"/>
        <w:tab w:val="right" w:pos="8306"/>
      </w:tabs>
      <w:snapToGrid w:val="0"/>
      <w:jc w:val="left"/>
    </w:pPr>
    <w:rPr>
      <w:sz w:val="18"/>
      <w:szCs w:val="18"/>
    </w:rPr>
  </w:style>
  <w:style w:type="paragraph" w:styleId="affe">
    <w:name w:val="envelope return"/>
    <w:basedOn w:val="a2"/>
    <w:unhideWhenUsed/>
    <w:qFormat/>
    <w:rsid w:val="00167130"/>
    <w:pPr>
      <w:snapToGrid w:val="0"/>
    </w:pPr>
    <w:rPr>
      <w:rFonts w:ascii="Cambria" w:hAnsi="Cambria"/>
      <w:szCs w:val="24"/>
    </w:rPr>
  </w:style>
  <w:style w:type="paragraph" w:styleId="26">
    <w:name w:val="Body Text First Indent 2"/>
    <w:basedOn w:val="aff0"/>
    <w:link w:val="27"/>
    <w:unhideWhenUsed/>
    <w:qFormat/>
    <w:rsid w:val="00167130"/>
    <w:pPr>
      <w:ind w:firstLineChars="200" w:firstLine="420"/>
    </w:pPr>
  </w:style>
  <w:style w:type="paragraph" w:styleId="afff">
    <w:name w:val="header"/>
    <w:basedOn w:val="a2"/>
    <w:link w:val="afff0"/>
    <w:uiPriority w:val="99"/>
    <w:unhideWhenUsed/>
    <w:qFormat/>
    <w:rsid w:val="00167130"/>
    <w:pPr>
      <w:pBdr>
        <w:bottom w:val="single" w:sz="6" w:space="1" w:color="auto"/>
      </w:pBdr>
      <w:tabs>
        <w:tab w:val="center" w:pos="4153"/>
        <w:tab w:val="right" w:pos="8306"/>
      </w:tabs>
      <w:snapToGrid w:val="0"/>
      <w:jc w:val="center"/>
    </w:pPr>
    <w:rPr>
      <w:sz w:val="18"/>
      <w:szCs w:val="18"/>
    </w:rPr>
  </w:style>
  <w:style w:type="paragraph" w:styleId="afff1">
    <w:name w:val="Signature"/>
    <w:basedOn w:val="a2"/>
    <w:link w:val="afff2"/>
    <w:unhideWhenUsed/>
    <w:qFormat/>
    <w:rsid w:val="00167130"/>
    <w:pPr>
      <w:ind w:leftChars="2100" w:left="100"/>
    </w:pPr>
    <w:rPr>
      <w:rFonts w:ascii="Times New Roman" w:hAnsi="Times New Roman"/>
      <w:szCs w:val="24"/>
    </w:rPr>
  </w:style>
  <w:style w:type="paragraph" w:styleId="11">
    <w:name w:val="toc 1"/>
    <w:basedOn w:val="a2"/>
    <w:next w:val="a2"/>
    <w:uiPriority w:val="39"/>
    <w:unhideWhenUsed/>
    <w:qFormat/>
    <w:rsid w:val="00167130"/>
    <w:pPr>
      <w:widowControl/>
      <w:spacing w:after="100" w:line="276" w:lineRule="auto"/>
      <w:jc w:val="left"/>
    </w:pPr>
    <w:rPr>
      <w:kern w:val="0"/>
      <w:sz w:val="22"/>
    </w:rPr>
  </w:style>
  <w:style w:type="paragraph" w:styleId="44">
    <w:name w:val="List Continue 4"/>
    <w:basedOn w:val="a2"/>
    <w:unhideWhenUsed/>
    <w:qFormat/>
    <w:rsid w:val="00167130"/>
    <w:pPr>
      <w:spacing w:after="120"/>
      <w:ind w:leftChars="800" w:left="1680"/>
      <w:contextualSpacing/>
    </w:pPr>
    <w:rPr>
      <w:rFonts w:ascii="Times New Roman" w:hAnsi="Times New Roman"/>
      <w:szCs w:val="24"/>
    </w:rPr>
  </w:style>
  <w:style w:type="paragraph" w:styleId="45">
    <w:name w:val="toc 4"/>
    <w:basedOn w:val="a2"/>
    <w:next w:val="a2"/>
    <w:uiPriority w:val="39"/>
    <w:unhideWhenUsed/>
    <w:qFormat/>
    <w:rsid w:val="00167130"/>
    <w:pPr>
      <w:ind w:leftChars="600" w:left="1260"/>
    </w:pPr>
  </w:style>
  <w:style w:type="paragraph" w:styleId="afff3">
    <w:name w:val="index heading"/>
    <w:basedOn w:val="a2"/>
    <w:next w:val="12"/>
    <w:unhideWhenUsed/>
    <w:qFormat/>
    <w:rsid w:val="00167130"/>
    <w:rPr>
      <w:rFonts w:ascii="Times New Roman" w:hAnsi="Times New Roman"/>
      <w:szCs w:val="20"/>
    </w:rPr>
  </w:style>
  <w:style w:type="paragraph" w:styleId="12">
    <w:name w:val="index 1"/>
    <w:basedOn w:val="a2"/>
    <w:next w:val="a2"/>
    <w:unhideWhenUsed/>
    <w:qFormat/>
    <w:rsid w:val="00167130"/>
    <w:rPr>
      <w:rFonts w:ascii="Times New Roman" w:hAnsi="Times New Roman"/>
      <w:szCs w:val="24"/>
    </w:rPr>
  </w:style>
  <w:style w:type="paragraph" w:styleId="afff4">
    <w:name w:val="Subtitle"/>
    <w:basedOn w:val="a2"/>
    <w:next w:val="a2"/>
    <w:link w:val="afff5"/>
    <w:qFormat/>
    <w:rsid w:val="00167130"/>
    <w:pPr>
      <w:spacing w:before="240" w:after="60" w:line="312" w:lineRule="auto"/>
      <w:jc w:val="center"/>
      <w:outlineLvl w:val="1"/>
    </w:pPr>
    <w:rPr>
      <w:rFonts w:ascii="Cambria" w:hAnsi="Cambria"/>
      <w:b/>
      <w:bCs/>
      <w:kern w:val="28"/>
      <w:sz w:val="32"/>
      <w:szCs w:val="32"/>
    </w:rPr>
  </w:style>
  <w:style w:type="paragraph" w:styleId="5">
    <w:name w:val="List Number 5"/>
    <w:basedOn w:val="a2"/>
    <w:unhideWhenUsed/>
    <w:qFormat/>
    <w:rsid w:val="00167130"/>
    <w:pPr>
      <w:numPr>
        <w:numId w:val="10"/>
      </w:numPr>
      <w:contextualSpacing/>
    </w:pPr>
    <w:rPr>
      <w:rFonts w:ascii="Times New Roman" w:hAnsi="Times New Roman"/>
      <w:szCs w:val="24"/>
    </w:rPr>
  </w:style>
  <w:style w:type="paragraph" w:styleId="afff6">
    <w:name w:val="List"/>
    <w:basedOn w:val="a2"/>
    <w:unhideWhenUsed/>
    <w:qFormat/>
    <w:rsid w:val="00167130"/>
    <w:pPr>
      <w:ind w:left="200" w:hangingChars="200" w:hanging="200"/>
      <w:contextualSpacing/>
    </w:pPr>
    <w:rPr>
      <w:rFonts w:ascii="Times New Roman" w:hAnsi="Times New Roman"/>
      <w:szCs w:val="24"/>
    </w:rPr>
  </w:style>
  <w:style w:type="paragraph" w:styleId="afff7">
    <w:name w:val="footnote text"/>
    <w:basedOn w:val="a2"/>
    <w:link w:val="afff8"/>
    <w:unhideWhenUsed/>
    <w:qFormat/>
    <w:rsid w:val="00167130"/>
    <w:pPr>
      <w:snapToGrid w:val="0"/>
      <w:jc w:val="left"/>
    </w:pPr>
    <w:rPr>
      <w:rFonts w:ascii="Times New Roman" w:hAnsi="Times New Roman"/>
      <w:sz w:val="18"/>
      <w:szCs w:val="18"/>
    </w:rPr>
  </w:style>
  <w:style w:type="paragraph" w:styleId="62">
    <w:name w:val="toc 6"/>
    <w:basedOn w:val="a2"/>
    <w:next w:val="a2"/>
    <w:uiPriority w:val="39"/>
    <w:unhideWhenUsed/>
    <w:qFormat/>
    <w:rsid w:val="00167130"/>
    <w:pPr>
      <w:ind w:leftChars="1000" w:left="2100"/>
    </w:pPr>
  </w:style>
  <w:style w:type="paragraph" w:styleId="56">
    <w:name w:val="List 5"/>
    <w:basedOn w:val="a2"/>
    <w:qFormat/>
    <w:rsid w:val="00167130"/>
    <w:pPr>
      <w:ind w:leftChars="800" w:left="100" w:hangingChars="200" w:hanging="200"/>
      <w:contextualSpacing/>
    </w:pPr>
    <w:rPr>
      <w:rFonts w:ascii="Times New Roman" w:hAnsi="Times New Roman"/>
      <w:szCs w:val="24"/>
    </w:rPr>
  </w:style>
  <w:style w:type="paragraph" w:styleId="39">
    <w:name w:val="Body Text Indent 3"/>
    <w:basedOn w:val="a2"/>
    <w:link w:val="3a"/>
    <w:unhideWhenUsed/>
    <w:qFormat/>
    <w:rsid w:val="00167130"/>
    <w:pPr>
      <w:spacing w:after="120"/>
      <w:ind w:leftChars="200" w:left="420"/>
    </w:pPr>
    <w:rPr>
      <w:rFonts w:ascii="Times New Roman" w:hAnsi="Times New Roman"/>
      <w:sz w:val="16"/>
      <w:szCs w:val="16"/>
    </w:rPr>
  </w:style>
  <w:style w:type="paragraph" w:styleId="72">
    <w:name w:val="index 7"/>
    <w:basedOn w:val="a2"/>
    <w:next w:val="a2"/>
    <w:unhideWhenUsed/>
    <w:qFormat/>
    <w:rsid w:val="00167130"/>
    <w:pPr>
      <w:ind w:leftChars="1200" w:left="1200"/>
    </w:pPr>
    <w:rPr>
      <w:rFonts w:ascii="Times New Roman" w:hAnsi="Times New Roman"/>
      <w:szCs w:val="24"/>
    </w:rPr>
  </w:style>
  <w:style w:type="paragraph" w:styleId="91">
    <w:name w:val="index 9"/>
    <w:basedOn w:val="a2"/>
    <w:next w:val="a2"/>
    <w:unhideWhenUsed/>
    <w:qFormat/>
    <w:rsid w:val="00167130"/>
    <w:pPr>
      <w:ind w:leftChars="1600" w:left="1600"/>
    </w:pPr>
    <w:rPr>
      <w:rFonts w:ascii="Times New Roman" w:hAnsi="Times New Roman"/>
      <w:szCs w:val="24"/>
    </w:rPr>
  </w:style>
  <w:style w:type="paragraph" w:styleId="afff9">
    <w:name w:val="table of figures"/>
    <w:basedOn w:val="a2"/>
    <w:next w:val="a2"/>
    <w:unhideWhenUsed/>
    <w:qFormat/>
    <w:rsid w:val="00167130"/>
    <w:pPr>
      <w:ind w:leftChars="200" w:left="200" w:hangingChars="200" w:hanging="200"/>
    </w:pPr>
    <w:rPr>
      <w:rFonts w:ascii="Times New Roman" w:hAnsi="Times New Roman"/>
      <w:szCs w:val="24"/>
    </w:rPr>
  </w:style>
  <w:style w:type="paragraph" w:styleId="28">
    <w:name w:val="toc 2"/>
    <w:basedOn w:val="a2"/>
    <w:next w:val="a2"/>
    <w:uiPriority w:val="39"/>
    <w:unhideWhenUsed/>
    <w:qFormat/>
    <w:rsid w:val="00167130"/>
    <w:pPr>
      <w:widowControl/>
      <w:spacing w:after="100" w:line="276" w:lineRule="auto"/>
      <w:ind w:left="220"/>
      <w:jc w:val="left"/>
    </w:pPr>
    <w:rPr>
      <w:kern w:val="0"/>
      <w:sz w:val="22"/>
    </w:rPr>
  </w:style>
  <w:style w:type="paragraph" w:styleId="92">
    <w:name w:val="toc 9"/>
    <w:basedOn w:val="a2"/>
    <w:next w:val="a2"/>
    <w:uiPriority w:val="39"/>
    <w:unhideWhenUsed/>
    <w:qFormat/>
    <w:rsid w:val="00167130"/>
    <w:pPr>
      <w:ind w:leftChars="1600" w:left="3360"/>
    </w:pPr>
  </w:style>
  <w:style w:type="paragraph" w:styleId="29">
    <w:name w:val="Body Text 2"/>
    <w:basedOn w:val="a2"/>
    <w:link w:val="2a"/>
    <w:unhideWhenUsed/>
    <w:qFormat/>
    <w:rsid w:val="00167130"/>
    <w:pPr>
      <w:spacing w:after="120" w:line="480" w:lineRule="auto"/>
    </w:pPr>
    <w:rPr>
      <w:rFonts w:ascii="Times New Roman" w:hAnsi="Times New Roman"/>
      <w:szCs w:val="24"/>
    </w:rPr>
  </w:style>
  <w:style w:type="paragraph" w:styleId="46">
    <w:name w:val="List 4"/>
    <w:basedOn w:val="a2"/>
    <w:qFormat/>
    <w:rsid w:val="00167130"/>
    <w:pPr>
      <w:ind w:leftChars="600" w:left="100" w:hangingChars="200" w:hanging="200"/>
      <w:contextualSpacing/>
    </w:pPr>
    <w:rPr>
      <w:rFonts w:ascii="Times New Roman" w:hAnsi="Times New Roman"/>
      <w:szCs w:val="24"/>
    </w:rPr>
  </w:style>
  <w:style w:type="paragraph" w:styleId="2b">
    <w:name w:val="List Continue 2"/>
    <w:basedOn w:val="a2"/>
    <w:unhideWhenUsed/>
    <w:qFormat/>
    <w:rsid w:val="00167130"/>
    <w:pPr>
      <w:spacing w:after="120"/>
      <w:ind w:leftChars="400" w:left="840"/>
      <w:contextualSpacing/>
    </w:pPr>
    <w:rPr>
      <w:rFonts w:ascii="Times New Roman" w:hAnsi="Times New Roman"/>
      <w:szCs w:val="24"/>
    </w:rPr>
  </w:style>
  <w:style w:type="paragraph" w:styleId="afffa">
    <w:name w:val="Message Header"/>
    <w:basedOn w:val="a2"/>
    <w:link w:val="afffb"/>
    <w:unhideWhenUsed/>
    <w:qFormat/>
    <w:rsid w:val="001671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1">
    <w:name w:val="HTML Preformatted"/>
    <w:basedOn w:val="a2"/>
    <w:link w:val="HTML2"/>
    <w:unhideWhenUsed/>
    <w:qFormat/>
    <w:rsid w:val="0016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c">
    <w:name w:val="Normal (Web)"/>
    <w:basedOn w:val="a2"/>
    <w:uiPriority w:val="99"/>
    <w:qFormat/>
    <w:rsid w:val="00167130"/>
    <w:pPr>
      <w:jc w:val="left"/>
    </w:pPr>
    <w:rPr>
      <w:rFonts w:ascii="Times New Roman" w:hAnsi="Times New Roman"/>
      <w:sz w:val="24"/>
      <w:szCs w:val="24"/>
    </w:rPr>
  </w:style>
  <w:style w:type="paragraph" w:styleId="3b">
    <w:name w:val="List Continue 3"/>
    <w:basedOn w:val="a2"/>
    <w:unhideWhenUsed/>
    <w:qFormat/>
    <w:rsid w:val="00167130"/>
    <w:pPr>
      <w:spacing w:after="120"/>
      <w:ind w:leftChars="600" w:left="1260"/>
      <w:contextualSpacing/>
    </w:pPr>
    <w:rPr>
      <w:rFonts w:ascii="Times New Roman" w:hAnsi="Times New Roman"/>
      <w:szCs w:val="24"/>
    </w:rPr>
  </w:style>
  <w:style w:type="paragraph" w:styleId="2c">
    <w:name w:val="index 2"/>
    <w:basedOn w:val="a2"/>
    <w:next w:val="a2"/>
    <w:unhideWhenUsed/>
    <w:qFormat/>
    <w:rsid w:val="00167130"/>
    <w:pPr>
      <w:ind w:leftChars="200" w:left="200"/>
    </w:pPr>
    <w:rPr>
      <w:rFonts w:ascii="Times New Roman" w:hAnsi="Times New Roman"/>
      <w:szCs w:val="24"/>
    </w:rPr>
  </w:style>
  <w:style w:type="paragraph" w:styleId="afffd">
    <w:name w:val="Title"/>
    <w:basedOn w:val="a2"/>
    <w:next w:val="a2"/>
    <w:link w:val="afffe"/>
    <w:uiPriority w:val="10"/>
    <w:qFormat/>
    <w:rsid w:val="00167130"/>
    <w:pPr>
      <w:spacing w:before="240" w:after="60"/>
      <w:jc w:val="center"/>
      <w:outlineLvl w:val="0"/>
    </w:pPr>
    <w:rPr>
      <w:rFonts w:ascii="Cambria" w:hAnsi="Cambria"/>
      <w:b/>
      <w:bCs/>
      <w:sz w:val="32"/>
      <w:szCs w:val="32"/>
    </w:rPr>
  </w:style>
  <w:style w:type="character" w:styleId="affff">
    <w:name w:val="Strong"/>
    <w:qFormat/>
    <w:rsid w:val="00167130"/>
    <w:rPr>
      <w:b/>
      <w:bCs/>
    </w:rPr>
  </w:style>
  <w:style w:type="character" w:styleId="affff0">
    <w:name w:val="page number"/>
    <w:basedOn w:val="a3"/>
    <w:qFormat/>
    <w:rsid w:val="00167130"/>
  </w:style>
  <w:style w:type="character" w:styleId="affff1">
    <w:name w:val="FollowedHyperlink"/>
    <w:basedOn w:val="a3"/>
    <w:uiPriority w:val="99"/>
    <w:unhideWhenUsed/>
    <w:rsid w:val="00167130"/>
    <w:rPr>
      <w:color w:val="954F72" w:themeColor="followedHyperlink"/>
      <w:u w:val="single"/>
    </w:rPr>
  </w:style>
  <w:style w:type="character" w:styleId="affff2">
    <w:name w:val="Emphasis"/>
    <w:basedOn w:val="a3"/>
    <w:uiPriority w:val="20"/>
    <w:qFormat/>
    <w:rsid w:val="00167130"/>
    <w:rPr>
      <w:i/>
      <w:iCs/>
    </w:rPr>
  </w:style>
  <w:style w:type="character" w:styleId="affff3">
    <w:name w:val="Hyperlink"/>
    <w:uiPriority w:val="99"/>
    <w:unhideWhenUsed/>
    <w:qFormat/>
    <w:rsid w:val="00167130"/>
    <w:rPr>
      <w:color w:val="0000FF"/>
      <w:u w:val="single"/>
    </w:rPr>
  </w:style>
  <w:style w:type="character" w:styleId="affff4">
    <w:name w:val="annotation reference"/>
    <w:unhideWhenUsed/>
    <w:qFormat/>
    <w:rsid w:val="00167130"/>
    <w:rPr>
      <w:sz w:val="21"/>
      <w:szCs w:val="21"/>
    </w:rPr>
  </w:style>
  <w:style w:type="table" w:styleId="affff5">
    <w:name w:val="Table Grid"/>
    <w:basedOn w:val="a4"/>
    <w:uiPriority w:val="39"/>
    <w:qFormat/>
    <w:rsid w:val="0016713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3"/>
    <w:link w:val="1"/>
    <w:uiPriority w:val="9"/>
    <w:qFormat/>
    <w:rsid w:val="00167130"/>
    <w:rPr>
      <w:rFonts w:ascii="Calibri" w:eastAsia="宋体" w:hAnsi="Calibri" w:cs="Times New Roman"/>
      <w:b/>
      <w:bCs/>
      <w:kern w:val="44"/>
      <w:sz w:val="44"/>
      <w:szCs w:val="44"/>
    </w:rPr>
  </w:style>
  <w:style w:type="character" w:customStyle="1" w:styleId="22">
    <w:name w:val="标题 2 字符"/>
    <w:basedOn w:val="a3"/>
    <w:link w:val="21"/>
    <w:uiPriority w:val="9"/>
    <w:qFormat/>
    <w:rsid w:val="00167130"/>
    <w:rPr>
      <w:rFonts w:ascii="Arial" w:eastAsia="宋体" w:hAnsi="Arial" w:cs="Times New Roman"/>
      <w:b/>
      <w:kern w:val="0"/>
      <w:sz w:val="44"/>
      <w:szCs w:val="20"/>
    </w:rPr>
  </w:style>
  <w:style w:type="character" w:customStyle="1" w:styleId="33">
    <w:name w:val="标题 3 字符"/>
    <w:basedOn w:val="a3"/>
    <w:link w:val="32"/>
    <w:uiPriority w:val="9"/>
    <w:qFormat/>
    <w:rsid w:val="00167130"/>
    <w:rPr>
      <w:rFonts w:ascii="Calibri" w:eastAsia="宋体" w:hAnsi="Calibri" w:cs="Times New Roman"/>
      <w:b/>
      <w:bCs/>
      <w:kern w:val="0"/>
      <w:sz w:val="32"/>
      <w:szCs w:val="32"/>
    </w:rPr>
  </w:style>
  <w:style w:type="character" w:customStyle="1" w:styleId="42">
    <w:name w:val="标题 4 字符"/>
    <w:basedOn w:val="a3"/>
    <w:link w:val="41"/>
    <w:uiPriority w:val="9"/>
    <w:qFormat/>
    <w:rsid w:val="00167130"/>
    <w:rPr>
      <w:rFonts w:ascii="Cambria" w:eastAsia="宋体" w:hAnsi="Cambria" w:cs="Times New Roman"/>
      <w:b/>
      <w:bCs/>
      <w:kern w:val="0"/>
      <w:sz w:val="28"/>
      <w:szCs w:val="28"/>
    </w:rPr>
  </w:style>
  <w:style w:type="character" w:customStyle="1" w:styleId="52">
    <w:name w:val="标题 5 字符"/>
    <w:basedOn w:val="a3"/>
    <w:link w:val="51"/>
    <w:qFormat/>
    <w:rsid w:val="00167130"/>
    <w:rPr>
      <w:rFonts w:ascii="Times New Roman" w:eastAsia="仿宋_GB2312" w:hAnsi="Times New Roman" w:cs="Times New Roman"/>
      <w:b/>
      <w:bCs/>
      <w:sz w:val="24"/>
      <w:szCs w:val="28"/>
    </w:rPr>
  </w:style>
  <w:style w:type="character" w:customStyle="1" w:styleId="60">
    <w:name w:val="标题 6 字符"/>
    <w:basedOn w:val="a3"/>
    <w:link w:val="6"/>
    <w:qFormat/>
    <w:rsid w:val="00167130"/>
    <w:rPr>
      <w:rFonts w:ascii="Arial" w:eastAsia="楷体_GB2312" w:hAnsi="Arial" w:cs="Times New Roman"/>
      <w:b/>
      <w:bCs/>
      <w:sz w:val="24"/>
    </w:rPr>
  </w:style>
  <w:style w:type="character" w:customStyle="1" w:styleId="70">
    <w:name w:val="标题 7 字符"/>
    <w:basedOn w:val="a3"/>
    <w:link w:val="7"/>
    <w:qFormat/>
    <w:rsid w:val="00167130"/>
    <w:rPr>
      <w:rFonts w:ascii="Times New Roman" w:eastAsia="宋体" w:hAnsi="Times New Roman" w:cs="Times New Roman"/>
      <w:b/>
      <w:bCs/>
      <w:sz w:val="24"/>
      <w:szCs w:val="24"/>
    </w:rPr>
  </w:style>
  <w:style w:type="character" w:customStyle="1" w:styleId="80">
    <w:name w:val="标题 8 字符"/>
    <w:basedOn w:val="a3"/>
    <w:link w:val="8"/>
    <w:qFormat/>
    <w:rsid w:val="00167130"/>
    <w:rPr>
      <w:rFonts w:ascii="Cambria" w:eastAsia="宋体" w:hAnsi="Cambria" w:cs="Times New Roman"/>
      <w:sz w:val="24"/>
      <w:szCs w:val="24"/>
    </w:rPr>
  </w:style>
  <w:style w:type="character" w:customStyle="1" w:styleId="90">
    <w:name w:val="标题 9 字符"/>
    <w:basedOn w:val="a3"/>
    <w:link w:val="9"/>
    <w:qFormat/>
    <w:rsid w:val="00167130"/>
    <w:rPr>
      <w:rFonts w:ascii="Cambria" w:eastAsia="宋体" w:hAnsi="Cambria" w:cs="Times New Roman"/>
      <w:szCs w:val="21"/>
    </w:rPr>
  </w:style>
  <w:style w:type="character" w:customStyle="1" w:styleId="afff0">
    <w:name w:val="页眉 字符"/>
    <w:basedOn w:val="a3"/>
    <w:link w:val="afff"/>
    <w:uiPriority w:val="99"/>
    <w:qFormat/>
    <w:rsid w:val="00167130"/>
    <w:rPr>
      <w:sz w:val="18"/>
      <w:szCs w:val="18"/>
    </w:rPr>
  </w:style>
  <w:style w:type="character" w:customStyle="1" w:styleId="affd">
    <w:name w:val="页脚 字符"/>
    <w:basedOn w:val="a3"/>
    <w:link w:val="affc"/>
    <w:uiPriority w:val="99"/>
    <w:qFormat/>
    <w:rsid w:val="00167130"/>
    <w:rPr>
      <w:sz w:val="18"/>
      <w:szCs w:val="18"/>
    </w:rPr>
  </w:style>
  <w:style w:type="paragraph" w:customStyle="1" w:styleId="Style25">
    <w:name w:val="_Style 25"/>
    <w:uiPriority w:val="99"/>
    <w:unhideWhenUsed/>
    <w:qFormat/>
    <w:rsid w:val="00167130"/>
    <w:pPr>
      <w:widowControl w:val="0"/>
      <w:jc w:val="both"/>
    </w:pPr>
    <w:rPr>
      <w:rFonts w:ascii="Calibri" w:eastAsia="宋体" w:hAnsi="Calibri" w:cs="Times New Roman"/>
      <w:kern w:val="2"/>
      <w:sz w:val="21"/>
      <w:szCs w:val="22"/>
    </w:rPr>
  </w:style>
  <w:style w:type="character" w:customStyle="1" w:styleId="aff5">
    <w:name w:val="纯文本 字符"/>
    <w:link w:val="aff4"/>
    <w:qFormat/>
    <w:rsid w:val="00167130"/>
    <w:rPr>
      <w:rFonts w:ascii="宋体" w:hAnsi="Courier New"/>
      <w:sz w:val="24"/>
      <w:szCs w:val="21"/>
    </w:rPr>
  </w:style>
  <w:style w:type="character" w:customStyle="1" w:styleId="font11">
    <w:name w:val="font11"/>
    <w:qFormat/>
    <w:rsid w:val="00167130"/>
    <w:rPr>
      <w:rFonts w:ascii="宋体" w:eastAsia="宋体" w:hAnsi="宋体" w:cs="宋体" w:hint="eastAsia"/>
      <w:color w:val="000000"/>
      <w:sz w:val="20"/>
      <w:szCs w:val="20"/>
      <w:u w:val="none"/>
    </w:rPr>
  </w:style>
  <w:style w:type="character" w:customStyle="1" w:styleId="Char">
    <w:name w:val="列出段落 Char"/>
    <w:link w:val="13"/>
    <w:uiPriority w:val="34"/>
    <w:qFormat/>
    <w:rsid w:val="00167130"/>
  </w:style>
  <w:style w:type="paragraph" w:customStyle="1" w:styleId="13">
    <w:name w:val="列出段落1"/>
    <w:basedOn w:val="a2"/>
    <w:link w:val="Char"/>
    <w:qFormat/>
    <w:rsid w:val="00167130"/>
    <w:pPr>
      <w:ind w:firstLineChars="200" w:firstLine="420"/>
    </w:pPr>
    <w:rPr>
      <w:rFonts w:asciiTheme="minorHAnsi" w:eastAsiaTheme="minorEastAsia" w:hAnsiTheme="minorHAnsi" w:cstheme="minorBidi"/>
    </w:rPr>
  </w:style>
  <w:style w:type="character" w:customStyle="1" w:styleId="ad">
    <w:name w:val="正文文本 字符"/>
    <w:basedOn w:val="a3"/>
    <w:link w:val="ab"/>
    <w:qFormat/>
    <w:rsid w:val="00167130"/>
  </w:style>
  <w:style w:type="character" w:customStyle="1" w:styleId="25">
    <w:name w:val="正文文本缩进 2 字符"/>
    <w:basedOn w:val="a3"/>
    <w:link w:val="24"/>
    <w:qFormat/>
    <w:rsid w:val="00167130"/>
  </w:style>
  <w:style w:type="character" w:customStyle="1" w:styleId="2Char">
    <w:name w:val="正文缩进2格 Char"/>
    <w:link w:val="2d"/>
    <w:qFormat/>
    <w:rsid w:val="00167130"/>
    <w:rPr>
      <w:rFonts w:ascii="仿宋_GB2312" w:eastAsia="仿宋_GB2312" w:hAnsi="宋体"/>
      <w:sz w:val="31"/>
    </w:rPr>
  </w:style>
  <w:style w:type="paragraph" w:customStyle="1" w:styleId="2d">
    <w:name w:val="正文缩进2格"/>
    <w:basedOn w:val="a2"/>
    <w:link w:val="2Char"/>
    <w:qFormat/>
    <w:rsid w:val="00167130"/>
    <w:pPr>
      <w:spacing w:line="600" w:lineRule="exact"/>
      <w:ind w:firstLineChars="206" w:firstLine="639"/>
    </w:pPr>
    <w:rPr>
      <w:rFonts w:ascii="仿宋_GB2312" w:eastAsia="仿宋_GB2312" w:hAnsi="宋体" w:cstheme="minorBidi"/>
      <w:sz w:val="31"/>
    </w:rPr>
  </w:style>
  <w:style w:type="character" w:customStyle="1" w:styleId="Char1">
    <w:name w:val="纯文本 Char1"/>
    <w:qFormat/>
    <w:rsid w:val="00167130"/>
    <w:rPr>
      <w:rFonts w:ascii="宋体" w:eastAsia="宋体" w:hAnsi="Courier New" w:cs="Courier New"/>
      <w:szCs w:val="21"/>
    </w:rPr>
  </w:style>
  <w:style w:type="character" w:customStyle="1" w:styleId="a9">
    <w:name w:val="批注文字 字符"/>
    <w:basedOn w:val="a3"/>
    <w:link w:val="a7"/>
    <w:qFormat/>
    <w:rsid w:val="00167130"/>
  </w:style>
  <w:style w:type="character" w:customStyle="1" w:styleId="31Char">
    <w:name w:val="标题 3.1 Char"/>
    <w:link w:val="310"/>
    <w:qFormat/>
    <w:rsid w:val="00167130"/>
    <w:rPr>
      <w:rFonts w:ascii="宋体" w:eastAsia="宋体" w:hAnsi="宋体"/>
      <w:b/>
      <w:color w:val="FF0000"/>
      <w:sz w:val="32"/>
    </w:rPr>
  </w:style>
  <w:style w:type="paragraph" w:customStyle="1" w:styleId="310">
    <w:name w:val="标题 3.1"/>
    <w:basedOn w:val="32"/>
    <w:link w:val="31Char"/>
    <w:qFormat/>
    <w:rsid w:val="00167130"/>
    <w:pPr>
      <w:tabs>
        <w:tab w:val="left" w:pos="1440"/>
        <w:tab w:val="left" w:pos="1620"/>
      </w:tabs>
      <w:spacing w:line="600" w:lineRule="exact"/>
    </w:pPr>
    <w:rPr>
      <w:rFonts w:ascii="宋体" w:hAnsi="宋体" w:cstheme="minorBidi"/>
      <w:bCs w:val="0"/>
      <w:color w:val="FF0000"/>
      <w:kern w:val="2"/>
      <w:szCs w:val="22"/>
    </w:rPr>
  </w:style>
  <w:style w:type="character" w:customStyle="1" w:styleId="HTML2">
    <w:name w:val="HTML 预设格式 字符"/>
    <w:link w:val="HTML1"/>
    <w:qFormat/>
    <w:rsid w:val="00167130"/>
    <w:rPr>
      <w:rFonts w:ascii="宋体" w:eastAsia="宋体" w:hAnsi="宋体" w:cs="宋体"/>
      <w:kern w:val="0"/>
      <w:sz w:val="24"/>
      <w:szCs w:val="24"/>
    </w:rPr>
  </w:style>
  <w:style w:type="character" w:customStyle="1" w:styleId="aff7">
    <w:name w:val="日期 字符"/>
    <w:link w:val="aff6"/>
    <w:qFormat/>
    <w:rsid w:val="00167130"/>
  </w:style>
  <w:style w:type="character" w:customStyle="1" w:styleId="affb">
    <w:name w:val="批注框文本 字符"/>
    <w:link w:val="affa"/>
    <w:uiPriority w:val="99"/>
    <w:qFormat/>
    <w:rsid w:val="00167130"/>
    <w:rPr>
      <w:sz w:val="18"/>
      <w:szCs w:val="18"/>
    </w:rPr>
  </w:style>
  <w:style w:type="character" w:customStyle="1" w:styleId="a8">
    <w:name w:val="批注主题 字符"/>
    <w:link w:val="a6"/>
    <w:qFormat/>
    <w:rsid w:val="00167130"/>
    <w:rPr>
      <w:b/>
      <w:bCs/>
    </w:rPr>
  </w:style>
  <w:style w:type="character" w:customStyle="1" w:styleId="Char10">
    <w:name w:val="正文文本 Char1"/>
    <w:basedOn w:val="a3"/>
    <w:uiPriority w:val="99"/>
    <w:semiHidden/>
    <w:qFormat/>
    <w:rsid w:val="00167130"/>
    <w:rPr>
      <w:rFonts w:ascii="Calibri" w:eastAsia="宋体" w:hAnsi="Calibri" w:cs="Times New Roman"/>
    </w:rPr>
  </w:style>
  <w:style w:type="character" w:customStyle="1" w:styleId="Char11">
    <w:name w:val="批注框文本 Char1"/>
    <w:basedOn w:val="a3"/>
    <w:uiPriority w:val="99"/>
    <w:semiHidden/>
    <w:rsid w:val="00167130"/>
    <w:rPr>
      <w:rFonts w:ascii="Calibri" w:eastAsia="宋体" w:hAnsi="Calibri" w:cs="Times New Roman"/>
      <w:sz w:val="18"/>
      <w:szCs w:val="18"/>
    </w:rPr>
  </w:style>
  <w:style w:type="character" w:customStyle="1" w:styleId="Char12">
    <w:name w:val="批注文字 Char1"/>
    <w:basedOn w:val="a3"/>
    <w:uiPriority w:val="99"/>
    <w:semiHidden/>
    <w:rsid w:val="00167130"/>
    <w:rPr>
      <w:rFonts w:ascii="Calibri" w:eastAsia="宋体" w:hAnsi="Calibri" w:cs="Times New Roman"/>
    </w:rPr>
  </w:style>
  <w:style w:type="character" w:customStyle="1" w:styleId="Char13">
    <w:name w:val="批注主题 Char1"/>
    <w:basedOn w:val="Char12"/>
    <w:qFormat/>
    <w:rsid w:val="00167130"/>
    <w:rPr>
      <w:rFonts w:ascii="Calibri" w:eastAsia="宋体" w:hAnsi="Calibri" w:cs="Times New Roman"/>
      <w:b/>
      <w:bCs/>
    </w:rPr>
  </w:style>
  <w:style w:type="character" w:customStyle="1" w:styleId="2Char1">
    <w:name w:val="正文文本缩进 2 Char1"/>
    <w:basedOn w:val="a3"/>
    <w:uiPriority w:val="99"/>
    <w:semiHidden/>
    <w:rsid w:val="00167130"/>
    <w:rPr>
      <w:rFonts w:ascii="Calibri" w:eastAsia="宋体" w:hAnsi="Calibri" w:cs="Times New Roman"/>
    </w:rPr>
  </w:style>
  <w:style w:type="character" w:customStyle="1" w:styleId="Char14">
    <w:name w:val="日期 Char1"/>
    <w:basedOn w:val="a3"/>
    <w:uiPriority w:val="99"/>
    <w:semiHidden/>
    <w:rsid w:val="00167130"/>
    <w:rPr>
      <w:rFonts w:ascii="Calibri" w:eastAsia="宋体" w:hAnsi="Calibri" w:cs="Times New Roman"/>
    </w:rPr>
  </w:style>
  <w:style w:type="character" w:customStyle="1" w:styleId="Char2">
    <w:name w:val="纯文本 Char2"/>
    <w:basedOn w:val="a3"/>
    <w:uiPriority w:val="99"/>
    <w:semiHidden/>
    <w:rsid w:val="00167130"/>
    <w:rPr>
      <w:rFonts w:ascii="宋体" w:eastAsia="宋体" w:hAnsi="Courier New" w:cs="Courier New"/>
      <w:szCs w:val="21"/>
    </w:rPr>
  </w:style>
  <w:style w:type="character" w:customStyle="1" w:styleId="HTMLChar1">
    <w:name w:val="HTML 预设格式 Char1"/>
    <w:basedOn w:val="a3"/>
    <w:uiPriority w:val="99"/>
    <w:semiHidden/>
    <w:rsid w:val="00167130"/>
    <w:rPr>
      <w:rFonts w:ascii="Courier New" w:eastAsia="宋体" w:hAnsi="Courier New" w:cs="Courier New"/>
      <w:sz w:val="20"/>
      <w:szCs w:val="20"/>
    </w:rPr>
  </w:style>
  <w:style w:type="paragraph" w:customStyle="1" w:styleId="xl79">
    <w:name w:val="xl79"/>
    <w:basedOn w:val="a2"/>
    <w:qFormat/>
    <w:rsid w:val="00167130"/>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2"/>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f6">
    <w:name w:val="："/>
    <w:basedOn w:val="a2"/>
    <w:rsid w:val="00167130"/>
    <w:rPr>
      <w:rFonts w:ascii="Times New Roman" w:hAnsi="Times New Roman"/>
      <w:kern w:val="0"/>
      <w:sz w:val="20"/>
      <w:szCs w:val="24"/>
    </w:rPr>
  </w:style>
  <w:style w:type="paragraph" w:customStyle="1" w:styleId="1CharCharCharChar">
    <w:name w:val="1 Char Char Char Char"/>
    <w:basedOn w:val="a2"/>
    <w:rsid w:val="00167130"/>
    <w:pPr>
      <w:spacing w:after="160" w:line="240" w:lineRule="exact"/>
    </w:pPr>
    <w:rPr>
      <w:rFonts w:ascii="Times New Roman" w:hAnsi="Times New Roman"/>
      <w:szCs w:val="24"/>
    </w:rPr>
  </w:style>
  <w:style w:type="paragraph" w:customStyle="1" w:styleId="xl75">
    <w:name w:val="xl75"/>
    <w:basedOn w:val="a2"/>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2"/>
    <w:qFormat/>
    <w:rsid w:val="00167130"/>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2"/>
    <w:qFormat/>
    <w:rsid w:val="0016713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2"/>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2"/>
    <w:qFormat/>
    <w:rsid w:val="00167130"/>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2"/>
    <w:qFormat/>
    <w:rsid w:val="0016713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2"/>
    <w:uiPriority w:val="9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2"/>
    <w:qFormat/>
    <w:rsid w:val="00167130"/>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2"/>
    <w:qFormat/>
    <w:rsid w:val="001671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2"/>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f7">
    <w:name w:val="无缩进"/>
    <w:next w:val="ab"/>
    <w:qFormat/>
    <w:rsid w:val="00167130"/>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2"/>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2"/>
    <w:qFormat/>
    <w:rsid w:val="00167130"/>
    <w:pPr>
      <w:widowControl/>
      <w:shd w:val="clear" w:color="FFFFFF" w:fill="FFFFFF"/>
      <w:spacing w:before="100" w:beforeAutospacing="1" w:after="100" w:afterAutospacing="1"/>
      <w:jc w:val="left"/>
    </w:pPr>
    <w:rPr>
      <w:rFonts w:ascii="宋体" w:hAnsi="宋体" w:cs="宋体"/>
      <w:kern w:val="0"/>
      <w:sz w:val="20"/>
      <w:szCs w:val="20"/>
    </w:rPr>
  </w:style>
  <w:style w:type="paragraph" w:styleId="affff8">
    <w:name w:val="List Paragraph"/>
    <w:basedOn w:val="a2"/>
    <w:uiPriority w:val="34"/>
    <w:qFormat/>
    <w:rsid w:val="00167130"/>
    <w:pPr>
      <w:ind w:firstLineChars="200" w:firstLine="420"/>
    </w:pPr>
  </w:style>
  <w:style w:type="paragraph" w:customStyle="1" w:styleId="reader-word-layer">
    <w:name w:val="reader-word-layer"/>
    <w:basedOn w:val="a2"/>
    <w:uiPriority w:val="99"/>
    <w:rsid w:val="00167130"/>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2"/>
    <w:qFormat/>
    <w:rsid w:val="00167130"/>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2"/>
    <w:qFormat/>
    <w:rsid w:val="00167130"/>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2"/>
    <w:qFormat/>
    <w:rsid w:val="0016713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2"/>
    <w:qFormat/>
    <w:rsid w:val="0016713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2"/>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7">
    <w:name w:val="正文缩进4格"/>
    <w:basedOn w:val="2d"/>
    <w:qFormat/>
    <w:rsid w:val="00167130"/>
    <w:pPr>
      <w:ind w:left="2" w:firstLineChars="192" w:firstLine="538"/>
    </w:pPr>
    <w:rPr>
      <w:color w:val="0000FF"/>
      <w:sz w:val="28"/>
    </w:rPr>
  </w:style>
  <w:style w:type="paragraph" w:customStyle="1" w:styleId="xl82">
    <w:name w:val="xl82"/>
    <w:basedOn w:val="a2"/>
    <w:qFormat/>
    <w:rsid w:val="00167130"/>
    <w:pPr>
      <w:widowControl/>
      <w:spacing w:before="100" w:beforeAutospacing="1" w:after="100" w:afterAutospacing="1"/>
      <w:jc w:val="left"/>
    </w:pPr>
    <w:rPr>
      <w:rFonts w:ascii="宋体" w:hAnsi="宋体" w:cs="宋体"/>
      <w:kern w:val="0"/>
      <w:sz w:val="20"/>
      <w:szCs w:val="20"/>
    </w:rPr>
  </w:style>
  <w:style w:type="table" w:customStyle="1" w:styleId="14">
    <w:name w:val="网格型1"/>
    <w:basedOn w:val="a4"/>
    <w:uiPriority w:val="59"/>
    <w:qFormat/>
    <w:rsid w:val="0016713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rsid w:val="00167130"/>
    <w:pPr>
      <w:widowControl w:val="0"/>
      <w:jc w:val="both"/>
    </w:pPr>
    <w:rPr>
      <w:rFonts w:ascii="Calibri" w:eastAsia="宋体" w:hAnsi="Calibri" w:cs="Times New Roman"/>
      <w:kern w:val="2"/>
      <w:sz w:val="21"/>
      <w:szCs w:val="22"/>
    </w:rPr>
  </w:style>
  <w:style w:type="character" w:customStyle="1" w:styleId="ac">
    <w:name w:val="正文首行缩进 字符"/>
    <w:basedOn w:val="ad"/>
    <w:link w:val="aa"/>
    <w:qFormat/>
    <w:rsid w:val="00167130"/>
    <w:rPr>
      <w:rFonts w:ascii="Times New Roman" w:eastAsia="宋体" w:hAnsi="Times New Roman" w:cs="Times New Roman"/>
      <w:szCs w:val="24"/>
    </w:rPr>
  </w:style>
  <w:style w:type="character" w:customStyle="1" w:styleId="af0">
    <w:name w:val="宏文本 字符"/>
    <w:basedOn w:val="a3"/>
    <w:link w:val="af"/>
    <w:qFormat/>
    <w:rsid w:val="00167130"/>
    <w:rPr>
      <w:rFonts w:ascii="Courier New" w:eastAsia="宋体" w:hAnsi="Courier New" w:cs="Times New Roman"/>
      <w:sz w:val="24"/>
      <w:szCs w:val="24"/>
    </w:rPr>
  </w:style>
  <w:style w:type="character" w:customStyle="1" w:styleId="af2">
    <w:name w:val="注释标题 字符"/>
    <w:basedOn w:val="a3"/>
    <w:link w:val="af1"/>
    <w:qFormat/>
    <w:rsid w:val="00167130"/>
    <w:rPr>
      <w:rFonts w:ascii="Times New Roman" w:eastAsia="宋体" w:hAnsi="Times New Roman" w:cs="Times New Roman"/>
      <w:szCs w:val="24"/>
    </w:rPr>
  </w:style>
  <w:style w:type="character" w:customStyle="1" w:styleId="af4">
    <w:name w:val="电子邮件签名 字符"/>
    <w:basedOn w:val="a3"/>
    <w:link w:val="af3"/>
    <w:qFormat/>
    <w:rsid w:val="00167130"/>
    <w:rPr>
      <w:rFonts w:ascii="Times New Roman" w:eastAsia="宋体" w:hAnsi="Times New Roman" w:cs="Times New Roman"/>
      <w:szCs w:val="24"/>
    </w:rPr>
  </w:style>
  <w:style w:type="character" w:customStyle="1" w:styleId="af6">
    <w:name w:val="正文缩进 字符"/>
    <w:link w:val="af5"/>
    <w:qFormat/>
    <w:rsid w:val="00167130"/>
    <w:rPr>
      <w:rFonts w:ascii="Times New Roman" w:eastAsia="宋体" w:hAnsi="Times New Roman" w:cs="Times New Roman"/>
      <w:szCs w:val="20"/>
    </w:rPr>
  </w:style>
  <w:style w:type="character" w:customStyle="1" w:styleId="afa">
    <w:name w:val="文档结构图 字符"/>
    <w:basedOn w:val="a3"/>
    <w:link w:val="af9"/>
    <w:semiHidden/>
    <w:qFormat/>
    <w:rsid w:val="00167130"/>
    <w:rPr>
      <w:rFonts w:ascii="Times New Roman" w:eastAsia="宋体" w:hAnsi="Times New Roman" w:cs="Times New Roman"/>
      <w:szCs w:val="24"/>
      <w:shd w:val="clear" w:color="auto" w:fill="000080"/>
    </w:rPr>
  </w:style>
  <w:style w:type="character" w:customStyle="1" w:styleId="afd">
    <w:name w:val="称呼 字符"/>
    <w:basedOn w:val="a3"/>
    <w:link w:val="afc"/>
    <w:rsid w:val="00167130"/>
    <w:rPr>
      <w:rFonts w:ascii="Times New Roman" w:eastAsia="宋体" w:hAnsi="Times New Roman" w:cs="Times New Roman"/>
      <w:szCs w:val="24"/>
    </w:rPr>
  </w:style>
  <w:style w:type="character" w:customStyle="1" w:styleId="36">
    <w:name w:val="正文文本 3 字符"/>
    <w:basedOn w:val="a3"/>
    <w:link w:val="35"/>
    <w:qFormat/>
    <w:rsid w:val="00167130"/>
    <w:rPr>
      <w:rFonts w:ascii="Times New Roman" w:eastAsia="宋体" w:hAnsi="Times New Roman" w:cs="Times New Roman"/>
      <w:sz w:val="16"/>
      <w:szCs w:val="16"/>
    </w:rPr>
  </w:style>
  <w:style w:type="character" w:customStyle="1" w:styleId="aff">
    <w:name w:val="结束语 字符"/>
    <w:basedOn w:val="a3"/>
    <w:link w:val="afe"/>
    <w:qFormat/>
    <w:rsid w:val="00167130"/>
    <w:rPr>
      <w:rFonts w:ascii="Times New Roman" w:eastAsia="宋体" w:hAnsi="Times New Roman" w:cs="Times New Roman"/>
      <w:szCs w:val="24"/>
    </w:rPr>
  </w:style>
  <w:style w:type="character" w:customStyle="1" w:styleId="aff1">
    <w:name w:val="正文文本缩进 字符"/>
    <w:basedOn w:val="a3"/>
    <w:link w:val="aff0"/>
    <w:qFormat/>
    <w:rsid w:val="00167130"/>
    <w:rPr>
      <w:rFonts w:ascii="Times New Roman" w:eastAsia="宋体" w:hAnsi="Times New Roman" w:cs="Times New Roman"/>
      <w:szCs w:val="24"/>
    </w:rPr>
  </w:style>
  <w:style w:type="character" w:customStyle="1" w:styleId="HTML0">
    <w:name w:val="HTML 地址 字符"/>
    <w:basedOn w:val="a3"/>
    <w:link w:val="HTML"/>
    <w:qFormat/>
    <w:rsid w:val="00167130"/>
    <w:rPr>
      <w:rFonts w:ascii="Times New Roman" w:eastAsia="宋体" w:hAnsi="Times New Roman" w:cs="Times New Roman"/>
      <w:i/>
      <w:iCs/>
      <w:szCs w:val="24"/>
    </w:rPr>
  </w:style>
  <w:style w:type="character" w:customStyle="1" w:styleId="aff9">
    <w:name w:val="尾注文本 字符"/>
    <w:basedOn w:val="a3"/>
    <w:link w:val="aff8"/>
    <w:qFormat/>
    <w:rsid w:val="00167130"/>
    <w:rPr>
      <w:rFonts w:ascii="Times New Roman" w:eastAsia="宋体" w:hAnsi="Times New Roman" w:cs="Times New Roman"/>
      <w:szCs w:val="24"/>
    </w:rPr>
  </w:style>
  <w:style w:type="character" w:customStyle="1" w:styleId="27">
    <w:name w:val="正文首行缩进 2 字符"/>
    <w:basedOn w:val="aff1"/>
    <w:link w:val="26"/>
    <w:qFormat/>
    <w:rsid w:val="00167130"/>
    <w:rPr>
      <w:rFonts w:ascii="Times New Roman" w:eastAsia="宋体" w:hAnsi="Times New Roman" w:cs="Times New Roman"/>
      <w:szCs w:val="24"/>
    </w:rPr>
  </w:style>
  <w:style w:type="character" w:customStyle="1" w:styleId="afff2">
    <w:name w:val="签名 字符"/>
    <w:basedOn w:val="a3"/>
    <w:link w:val="afff1"/>
    <w:qFormat/>
    <w:rsid w:val="00167130"/>
    <w:rPr>
      <w:rFonts w:ascii="Times New Roman" w:eastAsia="宋体" w:hAnsi="Times New Roman" w:cs="Times New Roman"/>
      <w:szCs w:val="24"/>
    </w:rPr>
  </w:style>
  <w:style w:type="character" w:customStyle="1" w:styleId="afff5">
    <w:name w:val="副标题 字符"/>
    <w:basedOn w:val="a3"/>
    <w:link w:val="afff4"/>
    <w:qFormat/>
    <w:rsid w:val="00167130"/>
    <w:rPr>
      <w:rFonts w:ascii="Cambria" w:eastAsia="宋体" w:hAnsi="Cambria" w:cs="Times New Roman"/>
      <w:b/>
      <w:bCs/>
      <w:kern w:val="28"/>
      <w:sz w:val="32"/>
      <w:szCs w:val="32"/>
    </w:rPr>
  </w:style>
  <w:style w:type="character" w:customStyle="1" w:styleId="afff8">
    <w:name w:val="脚注文本 字符"/>
    <w:basedOn w:val="a3"/>
    <w:link w:val="afff7"/>
    <w:qFormat/>
    <w:rsid w:val="00167130"/>
    <w:rPr>
      <w:rFonts w:ascii="Times New Roman" w:eastAsia="宋体" w:hAnsi="Times New Roman" w:cs="Times New Roman"/>
      <w:sz w:val="18"/>
      <w:szCs w:val="18"/>
    </w:rPr>
  </w:style>
  <w:style w:type="character" w:customStyle="1" w:styleId="3a">
    <w:name w:val="正文文本缩进 3 字符"/>
    <w:basedOn w:val="a3"/>
    <w:link w:val="39"/>
    <w:qFormat/>
    <w:rsid w:val="00167130"/>
    <w:rPr>
      <w:rFonts w:ascii="Times New Roman" w:eastAsia="宋体" w:hAnsi="Times New Roman" w:cs="Times New Roman"/>
      <w:sz w:val="16"/>
      <w:szCs w:val="16"/>
    </w:rPr>
  </w:style>
  <w:style w:type="character" w:customStyle="1" w:styleId="2a">
    <w:name w:val="正文文本 2 字符"/>
    <w:basedOn w:val="a3"/>
    <w:link w:val="29"/>
    <w:qFormat/>
    <w:rsid w:val="00167130"/>
    <w:rPr>
      <w:rFonts w:ascii="Times New Roman" w:eastAsia="宋体" w:hAnsi="Times New Roman" w:cs="Times New Roman"/>
      <w:szCs w:val="24"/>
    </w:rPr>
  </w:style>
  <w:style w:type="character" w:customStyle="1" w:styleId="afffb">
    <w:name w:val="信息标题 字符"/>
    <w:basedOn w:val="a3"/>
    <w:link w:val="afffa"/>
    <w:qFormat/>
    <w:rsid w:val="00167130"/>
    <w:rPr>
      <w:rFonts w:ascii="Cambria" w:eastAsia="宋体" w:hAnsi="Cambria" w:cs="Times New Roman"/>
      <w:sz w:val="24"/>
      <w:szCs w:val="24"/>
      <w:shd w:val="pct20" w:color="auto" w:fill="auto"/>
    </w:rPr>
  </w:style>
  <w:style w:type="character" w:customStyle="1" w:styleId="afffe">
    <w:name w:val="标题 字符"/>
    <w:basedOn w:val="a3"/>
    <w:link w:val="afffd"/>
    <w:uiPriority w:val="10"/>
    <w:qFormat/>
    <w:rsid w:val="00167130"/>
    <w:rPr>
      <w:rFonts w:ascii="Cambria" w:eastAsia="宋体" w:hAnsi="Cambria" w:cs="Times New Roman"/>
      <w:b/>
      <w:bCs/>
      <w:sz w:val="32"/>
      <w:szCs w:val="32"/>
    </w:rPr>
  </w:style>
  <w:style w:type="character" w:customStyle="1" w:styleId="15">
    <w:name w:val="访问过的超链接1"/>
    <w:uiPriority w:val="99"/>
    <w:unhideWhenUsed/>
    <w:qFormat/>
    <w:rsid w:val="00167130"/>
    <w:rPr>
      <w:color w:val="800080"/>
      <w:u w:val="single"/>
    </w:rPr>
  </w:style>
  <w:style w:type="character" w:customStyle="1" w:styleId="HCharChar">
    <w:name w:val="H正文 Char Char"/>
    <w:link w:val="H"/>
    <w:qFormat/>
    <w:locked/>
    <w:rsid w:val="00167130"/>
    <w:rPr>
      <w:rFonts w:ascii="宋体" w:hAnsi="宋体"/>
      <w:kern w:val="24"/>
      <w:sz w:val="24"/>
    </w:rPr>
  </w:style>
  <w:style w:type="paragraph" w:customStyle="1" w:styleId="H">
    <w:name w:val="H正文"/>
    <w:basedOn w:val="a2"/>
    <w:next w:val="a2"/>
    <w:link w:val="HCharChar"/>
    <w:qFormat/>
    <w:rsid w:val="00167130"/>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sid w:val="00167130"/>
    <w:rPr>
      <w:sz w:val="18"/>
      <w:szCs w:val="18"/>
    </w:rPr>
  </w:style>
  <w:style w:type="character" w:customStyle="1" w:styleId="CharChar">
    <w:name w:val="标书正文格式 Char Char"/>
    <w:link w:val="affff9"/>
    <w:qFormat/>
    <w:locked/>
    <w:rsid w:val="00167130"/>
    <w:rPr>
      <w:rFonts w:ascii="楷体_GB2312" w:eastAsia="楷体_GB2312"/>
      <w:sz w:val="24"/>
    </w:rPr>
  </w:style>
  <w:style w:type="paragraph" w:customStyle="1" w:styleId="affff9">
    <w:name w:val="标书正文格式"/>
    <w:link w:val="CharChar"/>
    <w:qFormat/>
    <w:rsid w:val="00167130"/>
    <w:pPr>
      <w:spacing w:line="360" w:lineRule="auto"/>
      <w:ind w:firstLineChars="200" w:firstLine="200"/>
    </w:pPr>
    <w:rPr>
      <w:rFonts w:ascii="楷体_GB2312" w:eastAsia="楷体_GB2312"/>
      <w:kern w:val="2"/>
      <w:sz w:val="24"/>
      <w:szCs w:val="22"/>
    </w:rPr>
  </w:style>
  <w:style w:type="character" w:customStyle="1" w:styleId="CharChar0">
    <w:name w:val="正文（缩进） Char Char"/>
    <w:link w:val="affffa"/>
    <w:qFormat/>
    <w:locked/>
    <w:rsid w:val="00167130"/>
    <w:rPr>
      <w:sz w:val="24"/>
      <w:szCs w:val="24"/>
    </w:rPr>
  </w:style>
  <w:style w:type="paragraph" w:customStyle="1" w:styleId="affffa">
    <w:name w:val="正文（缩进）"/>
    <w:basedOn w:val="a2"/>
    <w:link w:val="CharChar0"/>
    <w:qFormat/>
    <w:rsid w:val="00167130"/>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e"/>
    <w:qFormat/>
    <w:locked/>
    <w:rsid w:val="00167130"/>
    <w:rPr>
      <w:rFonts w:ascii="宋体" w:hAnsi="宋体"/>
      <w:bCs/>
      <w:sz w:val="28"/>
      <w:szCs w:val="28"/>
    </w:rPr>
  </w:style>
  <w:style w:type="paragraph" w:customStyle="1" w:styleId="2e">
    <w:name w:val="样式2"/>
    <w:basedOn w:val="41"/>
    <w:link w:val="2CharChar"/>
    <w:qFormat/>
    <w:rsid w:val="00167130"/>
    <w:pPr>
      <w:spacing w:line="372" w:lineRule="auto"/>
    </w:pPr>
    <w:rPr>
      <w:rFonts w:ascii="宋体" w:eastAsiaTheme="minorEastAsia" w:hAnsi="宋体" w:cstheme="minorBidi"/>
      <w:b w:val="0"/>
      <w:kern w:val="2"/>
    </w:rPr>
  </w:style>
  <w:style w:type="character" w:customStyle="1" w:styleId="CharChar1">
    <w:name w:val="Ò³Ã¼ Char Char"/>
    <w:qFormat/>
    <w:rsid w:val="00167130"/>
    <w:rPr>
      <w:rFonts w:eastAsia="宋体"/>
      <w:sz w:val="18"/>
      <w:szCs w:val="18"/>
      <w:lang w:val="en-US" w:eastAsia="zh-CN" w:bidi="ar-SA"/>
    </w:rPr>
  </w:style>
  <w:style w:type="character" w:customStyle="1" w:styleId="CharChar2">
    <w:name w:val="文档正文 Char Char"/>
    <w:link w:val="affffb"/>
    <w:qFormat/>
    <w:locked/>
    <w:rsid w:val="00167130"/>
    <w:rPr>
      <w:rFonts w:ascii="Arial" w:hAnsi="Arial" w:cs="Arial"/>
      <w:sz w:val="24"/>
      <w:szCs w:val="24"/>
    </w:rPr>
  </w:style>
  <w:style w:type="paragraph" w:customStyle="1" w:styleId="affffb">
    <w:name w:val="文档正文"/>
    <w:basedOn w:val="a2"/>
    <w:link w:val="CharChar2"/>
    <w:qFormat/>
    <w:rsid w:val="00167130"/>
    <w:pPr>
      <w:spacing w:beforeLines="25"/>
      <w:ind w:firstLineChars="200" w:firstLine="200"/>
      <w:jc w:val="left"/>
    </w:pPr>
    <w:rPr>
      <w:rFonts w:ascii="Arial" w:eastAsiaTheme="minorEastAsia" w:hAnsi="Arial" w:cs="Arial"/>
      <w:sz w:val="24"/>
      <w:szCs w:val="24"/>
    </w:rPr>
  </w:style>
  <w:style w:type="paragraph" w:customStyle="1" w:styleId="2f">
    <w:name w:val="列出段落2"/>
    <w:basedOn w:val="a2"/>
    <w:uiPriority w:val="34"/>
    <w:qFormat/>
    <w:rsid w:val="00167130"/>
    <w:pPr>
      <w:spacing w:line="360" w:lineRule="auto"/>
      <w:ind w:firstLineChars="200" w:firstLine="420"/>
    </w:pPr>
    <w:rPr>
      <w:rFonts w:eastAsiaTheme="minorEastAsia" w:cstheme="minorBidi"/>
    </w:rPr>
  </w:style>
  <w:style w:type="character" w:customStyle="1" w:styleId="2CharChar0">
    <w:name w:val="正文缩进2格 Char Char"/>
    <w:qFormat/>
    <w:rsid w:val="00167130"/>
    <w:rPr>
      <w:rFonts w:ascii="仿宋_GB2312" w:eastAsia="仿宋_GB2312" w:hAnsi="宋体"/>
      <w:sz w:val="31"/>
      <w:szCs w:val="28"/>
    </w:rPr>
  </w:style>
  <w:style w:type="character" w:customStyle="1" w:styleId="ncgp3Char">
    <w:name w:val="ncgp3 Char"/>
    <w:link w:val="ncgp3"/>
    <w:qFormat/>
    <w:rsid w:val="00167130"/>
    <w:rPr>
      <w:sz w:val="24"/>
    </w:rPr>
  </w:style>
  <w:style w:type="paragraph" w:customStyle="1" w:styleId="ncgp3">
    <w:name w:val="ncgp3"/>
    <w:basedOn w:val="a2"/>
    <w:link w:val="ncgp3Char"/>
    <w:qFormat/>
    <w:rsid w:val="00167130"/>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sid w:val="00167130"/>
    <w:rPr>
      <w:rFonts w:ascii="楷体_GB2312" w:eastAsia="仿宋_GB2312" w:hAnsi="楷体_GB2312"/>
      <w:sz w:val="24"/>
    </w:rPr>
  </w:style>
  <w:style w:type="character" w:customStyle="1" w:styleId="Char0">
    <w:name w:val="正文缩进 Char"/>
    <w:qFormat/>
    <w:rsid w:val="00167130"/>
    <w:rPr>
      <w:rFonts w:eastAsia="宋体"/>
      <w:sz w:val="21"/>
      <w:lang w:val="en-US" w:eastAsia="zh-CN" w:bidi="ar-SA"/>
    </w:rPr>
  </w:style>
  <w:style w:type="character" w:customStyle="1" w:styleId="31CharChar">
    <w:name w:val="标题 3.1 Char Char"/>
    <w:qFormat/>
    <w:rsid w:val="00167130"/>
    <w:rPr>
      <w:rFonts w:ascii="宋体" w:eastAsia="宋体" w:hAnsi="宋体"/>
      <w:b/>
      <w:bCs/>
      <w:kern w:val="2"/>
      <w:sz w:val="24"/>
      <w:szCs w:val="28"/>
      <w:lang w:val="en-US" w:eastAsia="zh-CN" w:bidi="ar-SA"/>
    </w:rPr>
  </w:style>
  <w:style w:type="paragraph" w:customStyle="1" w:styleId="CharChar7CharChar">
    <w:name w:val="Char Char7 Char Char"/>
    <w:basedOn w:val="a2"/>
    <w:qFormat/>
    <w:rsid w:val="00167130"/>
    <w:pPr>
      <w:spacing w:after="160" w:line="240" w:lineRule="exact"/>
    </w:pPr>
    <w:rPr>
      <w:rFonts w:ascii="Times New Roman" w:hAnsi="Times New Roman"/>
      <w:szCs w:val="24"/>
    </w:rPr>
  </w:style>
  <w:style w:type="paragraph" w:customStyle="1" w:styleId="affffc">
    <w:name w:val="投标须知正文"/>
    <w:basedOn w:val="a2"/>
    <w:qFormat/>
    <w:rsid w:val="00167130"/>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2"/>
    <w:qFormat/>
    <w:rsid w:val="00167130"/>
    <w:rPr>
      <w:rFonts w:ascii="Tahoma" w:hAnsi="Tahoma"/>
      <w:sz w:val="24"/>
      <w:szCs w:val="24"/>
    </w:rPr>
  </w:style>
  <w:style w:type="paragraph" w:customStyle="1" w:styleId="16">
    <w:name w:val="字元 字元1"/>
    <w:basedOn w:val="a2"/>
    <w:qFormat/>
    <w:rsid w:val="00167130"/>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2"/>
    <w:qFormat/>
    <w:rsid w:val="00167130"/>
    <w:pPr>
      <w:widowControl/>
      <w:spacing w:after="160" w:line="240" w:lineRule="exact"/>
      <w:jc w:val="left"/>
    </w:pPr>
    <w:rPr>
      <w:rFonts w:ascii="Times New Roman" w:hAnsi="Times New Roman"/>
      <w:szCs w:val="24"/>
    </w:rPr>
  </w:style>
  <w:style w:type="paragraph" w:customStyle="1" w:styleId="Char1CharCharChar1">
    <w:name w:val="Char1 Char Char Char1"/>
    <w:basedOn w:val="a2"/>
    <w:qFormat/>
    <w:rsid w:val="00167130"/>
    <w:rPr>
      <w:rFonts w:ascii="黑体" w:eastAsia="黑体" w:hAnsi="Verdana"/>
      <w:kern w:val="0"/>
      <w:sz w:val="32"/>
      <w:szCs w:val="32"/>
      <w:lang w:eastAsia="en-US"/>
    </w:rPr>
  </w:style>
  <w:style w:type="paragraph" w:customStyle="1" w:styleId="CharCharCharChar">
    <w:name w:val="Char Char Char Char"/>
    <w:basedOn w:val="af9"/>
    <w:qFormat/>
    <w:rsid w:val="00167130"/>
    <w:rPr>
      <w:rFonts w:ascii="Tahoma" w:hAnsi="Tahoma"/>
      <w:sz w:val="24"/>
    </w:rPr>
  </w:style>
  <w:style w:type="paragraph" w:customStyle="1" w:styleId="CharCharCharCharCharChar1">
    <w:name w:val="Char Char Char Char Char Char1"/>
    <w:basedOn w:val="a2"/>
    <w:qFormat/>
    <w:rsid w:val="00167130"/>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2"/>
    <w:qFormat/>
    <w:rsid w:val="00167130"/>
    <w:rPr>
      <w:rFonts w:ascii="Tahoma" w:hAnsi="Tahoma"/>
      <w:sz w:val="24"/>
      <w:szCs w:val="24"/>
    </w:rPr>
  </w:style>
  <w:style w:type="paragraph" w:customStyle="1" w:styleId="ncgp4">
    <w:name w:val="ncgp4"/>
    <w:basedOn w:val="a2"/>
    <w:qFormat/>
    <w:rsid w:val="00167130"/>
    <w:pPr>
      <w:spacing w:line="360" w:lineRule="auto"/>
      <w:ind w:firstLine="454"/>
      <w:jc w:val="left"/>
      <w:outlineLvl w:val="3"/>
    </w:pPr>
    <w:rPr>
      <w:rFonts w:ascii="Times New Roman" w:hAnsi="Times New Roman"/>
      <w:sz w:val="24"/>
      <w:szCs w:val="20"/>
    </w:rPr>
  </w:style>
  <w:style w:type="paragraph" w:customStyle="1" w:styleId="xl26">
    <w:name w:val="xl26"/>
    <w:basedOn w:val="a2"/>
    <w:qFormat/>
    <w:rsid w:val="00167130"/>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2"/>
    <w:qFormat/>
    <w:rsid w:val="00167130"/>
    <w:pPr>
      <w:widowControl/>
    </w:pPr>
    <w:rPr>
      <w:rFonts w:ascii="Times New Roman" w:hAnsi="Times New Roman"/>
      <w:kern w:val="0"/>
      <w:szCs w:val="21"/>
    </w:rPr>
  </w:style>
  <w:style w:type="paragraph" w:customStyle="1" w:styleId="CharChar2Char1">
    <w:name w:val="Char Char2 Char1"/>
    <w:basedOn w:val="a2"/>
    <w:qFormat/>
    <w:rsid w:val="00167130"/>
    <w:rPr>
      <w:rFonts w:ascii="宋体" w:hAnsi="宋体"/>
      <w:b/>
      <w:sz w:val="28"/>
      <w:szCs w:val="28"/>
    </w:rPr>
  </w:style>
  <w:style w:type="paragraph" w:customStyle="1" w:styleId="Char1CharCharChar">
    <w:name w:val="Char1 Char Char Char"/>
    <w:basedOn w:val="a2"/>
    <w:qFormat/>
    <w:rsid w:val="00167130"/>
    <w:pPr>
      <w:ind w:left="420" w:hanging="420"/>
    </w:pPr>
    <w:rPr>
      <w:rFonts w:ascii="Times New Roman" w:hAnsi="Times New Roman"/>
      <w:sz w:val="24"/>
      <w:szCs w:val="24"/>
    </w:rPr>
  </w:style>
  <w:style w:type="paragraph" w:customStyle="1" w:styleId="USE1">
    <w:name w:val="USE 1"/>
    <w:basedOn w:val="a2"/>
    <w:qFormat/>
    <w:rsid w:val="00167130"/>
    <w:pPr>
      <w:spacing w:line="200" w:lineRule="atLeast"/>
      <w:jc w:val="left"/>
    </w:pPr>
    <w:rPr>
      <w:rFonts w:ascii="宋体" w:hAnsi="宋体"/>
      <w:b/>
      <w:sz w:val="24"/>
      <w:szCs w:val="28"/>
    </w:rPr>
  </w:style>
  <w:style w:type="paragraph" w:customStyle="1" w:styleId="affffd">
    <w:name w:val="表格文字"/>
    <w:basedOn w:val="a2"/>
    <w:qFormat/>
    <w:rsid w:val="00167130"/>
    <w:pPr>
      <w:spacing w:before="25" w:after="25" w:line="300" w:lineRule="auto"/>
    </w:pPr>
    <w:rPr>
      <w:rFonts w:ascii="宋体" w:hAnsi="宋体"/>
      <w:spacing w:val="10"/>
      <w:kern w:val="0"/>
      <w:sz w:val="24"/>
      <w:szCs w:val="20"/>
    </w:rPr>
  </w:style>
  <w:style w:type="paragraph" w:customStyle="1" w:styleId="CharChar2Char4">
    <w:name w:val="Char Char2 Char4"/>
    <w:basedOn w:val="a2"/>
    <w:qFormat/>
    <w:rsid w:val="00167130"/>
    <w:rPr>
      <w:rFonts w:ascii="Tahoma" w:hAnsi="Tahoma"/>
      <w:sz w:val="24"/>
      <w:szCs w:val="24"/>
    </w:rPr>
  </w:style>
  <w:style w:type="paragraph" w:customStyle="1" w:styleId="Char15">
    <w:name w:val="Char1"/>
    <w:basedOn w:val="a2"/>
    <w:qFormat/>
    <w:rsid w:val="00167130"/>
    <w:pPr>
      <w:widowControl/>
      <w:spacing w:after="160" w:line="240" w:lineRule="exact"/>
      <w:jc w:val="left"/>
    </w:pPr>
    <w:rPr>
      <w:rFonts w:ascii="Verdana" w:hAnsi="Verdana"/>
      <w:kern w:val="0"/>
      <w:szCs w:val="20"/>
      <w:lang w:eastAsia="en-US"/>
    </w:rPr>
  </w:style>
  <w:style w:type="paragraph" w:customStyle="1" w:styleId="CharChar2Char5">
    <w:name w:val="Char Char2 Char5"/>
    <w:basedOn w:val="a2"/>
    <w:qFormat/>
    <w:rsid w:val="00167130"/>
    <w:rPr>
      <w:rFonts w:ascii="Tahoma" w:hAnsi="Tahoma"/>
      <w:sz w:val="24"/>
      <w:szCs w:val="24"/>
    </w:rPr>
  </w:style>
  <w:style w:type="paragraph" w:customStyle="1" w:styleId="17">
    <w:name w:val="招标邀请1级标题"/>
    <w:basedOn w:val="a2"/>
    <w:next w:val="a2"/>
    <w:qFormat/>
    <w:rsid w:val="00167130"/>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fe">
    <w:name w:val="表格文本"/>
    <w:qFormat/>
    <w:rsid w:val="00167130"/>
    <w:pPr>
      <w:tabs>
        <w:tab w:val="decimal" w:pos="0"/>
      </w:tabs>
    </w:pPr>
    <w:rPr>
      <w:rFonts w:ascii="Arial" w:eastAsia="宋体" w:hAnsi="Arial" w:cs="Times New Roman"/>
      <w:sz w:val="21"/>
      <w:szCs w:val="21"/>
    </w:rPr>
  </w:style>
  <w:style w:type="paragraph" w:customStyle="1" w:styleId="afffff">
    <w:name w:val="缺省文本"/>
    <w:basedOn w:val="a2"/>
    <w:qFormat/>
    <w:rsid w:val="00167130"/>
    <w:pPr>
      <w:autoSpaceDE w:val="0"/>
      <w:autoSpaceDN w:val="0"/>
      <w:adjustRightInd w:val="0"/>
      <w:jc w:val="left"/>
    </w:pPr>
    <w:rPr>
      <w:rFonts w:ascii="Times New Roman" w:hAnsi="Times New Roman"/>
      <w:kern w:val="0"/>
      <w:sz w:val="24"/>
      <w:szCs w:val="20"/>
    </w:rPr>
  </w:style>
  <w:style w:type="paragraph" w:customStyle="1" w:styleId="18">
    <w:name w:val="样式1"/>
    <w:basedOn w:val="aff0"/>
    <w:qFormat/>
    <w:rsid w:val="00167130"/>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rsid w:val="00167130"/>
    <w:pPr>
      <w:tabs>
        <w:tab w:val="left" w:pos="-234"/>
      </w:tabs>
      <w:spacing w:before="0" w:after="0" w:line="360" w:lineRule="auto"/>
      <w:ind w:left="-234" w:firstLine="1134"/>
    </w:pPr>
    <w:rPr>
      <w:rFonts w:ascii="宋体" w:hAnsi="宋体"/>
      <w:bCs w:val="0"/>
      <w:kern w:val="2"/>
      <w:sz w:val="24"/>
      <w:szCs w:val="20"/>
    </w:rPr>
  </w:style>
  <w:style w:type="paragraph" w:customStyle="1" w:styleId="afffff0">
    <w:name w:val="样式 (西文) 宋体"/>
    <w:basedOn w:val="a2"/>
    <w:qFormat/>
    <w:rsid w:val="00167130"/>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2"/>
    <w:qFormat/>
    <w:rsid w:val="00167130"/>
    <w:rPr>
      <w:rFonts w:ascii="Times New Roman" w:hAnsi="Times New Roman"/>
      <w:kern w:val="0"/>
      <w:szCs w:val="20"/>
    </w:rPr>
  </w:style>
  <w:style w:type="paragraph" w:customStyle="1" w:styleId="ncgp1">
    <w:name w:val="ncgp1"/>
    <w:basedOn w:val="a2"/>
    <w:qFormat/>
    <w:rsid w:val="00167130"/>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rsid w:val="00167130"/>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2"/>
    <w:qFormat/>
    <w:rsid w:val="00167130"/>
    <w:rPr>
      <w:rFonts w:ascii="Tahoma" w:hAnsi="Tahoma"/>
      <w:sz w:val="24"/>
      <w:szCs w:val="24"/>
    </w:rPr>
  </w:style>
  <w:style w:type="paragraph" w:customStyle="1" w:styleId="120">
    <w:name w:val="1册标题2"/>
    <w:basedOn w:val="21"/>
    <w:next w:val="a2"/>
    <w:qFormat/>
    <w:rsid w:val="00167130"/>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2"/>
    <w:qFormat/>
    <w:rsid w:val="00167130"/>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2"/>
    <w:qFormat/>
    <w:rsid w:val="00167130"/>
    <w:pPr>
      <w:widowControl/>
      <w:spacing w:after="160" w:line="240" w:lineRule="exact"/>
      <w:jc w:val="left"/>
    </w:pPr>
    <w:rPr>
      <w:rFonts w:ascii="Times New Roman" w:hAnsi="Times New Roman"/>
      <w:szCs w:val="24"/>
    </w:rPr>
  </w:style>
  <w:style w:type="paragraph" w:customStyle="1" w:styleId="63">
    <w:name w:val="正文缩进6格"/>
    <w:basedOn w:val="47"/>
    <w:qFormat/>
    <w:rsid w:val="00167130"/>
    <w:pPr>
      <w:spacing w:line="340" w:lineRule="exact"/>
      <w:ind w:leftChars="854" w:left="1758" w:firstLineChars="0" w:firstLine="315"/>
    </w:pPr>
    <w:rPr>
      <w:rFonts w:ascii="宋体" w:eastAsia="宋体"/>
      <w:color w:val="auto"/>
      <w:sz w:val="24"/>
      <w:szCs w:val="24"/>
    </w:rPr>
  </w:style>
  <w:style w:type="paragraph" w:customStyle="1" w:styleId="83">
    <w:name w:val="正文缩进8格"/>
    <w:basedOn w:val="63"/>
    <w:qFormat/>
    <w:rsid w:val="00167130"/>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2"/>
    <w:qFormat/>
    <w:rsid w:val="00167130"/>
    <w:rPr>
      <w:rFonts w:ascii="Tahoma" w:hAnsi="Tahoma"/>
      <w:sz w:val="24"/>
      <w:szCs w:val="24"/>
    </w:rPr>
  </w:style>
  <w:style w:type="paragraph" w:customStyle="1" w:styleId="2H211Title2h2Underrubrik1prop2H21Heading2">
    <w:name w:val="样式 标题 2H2标题 1.1Title2h2Underrubrik1prop2标题二H21Heading 2..."/>
    <w:basedOn w:val="21"/>
    <w:qFormat/>
    <w:rsid w:val="00167130"/>
    <w:rPr>
      <w:rFonts w:ascii="宋体" w:hAnsi="宋体"/>
      <w:bCs/>
      <w:kern w:val="2"/>
      <w:sz w:val="32"/>
      <w:szCs w:val="32"/>
    </w:rPr>
  </w:style>
  <w:style w:type="paragraph" w:customStyle="1" w:styleId="ncgp2">
    <w:name w:val="ncgp2"/>
    <w:basedOn w:val="a2"/>
    <w:qFormat/>
    <w:rsid w:val="00167130"/>
    <w:pPr>
      <w:spacing w:line="360" w:lineRule="auto"/>
      <w:jc w:val="left"/>
      <w:outlineLvl w:val="1"/>
    </w:pPr>
    <w:rPr>
      <w:rFonts w:ascii="Times New Roman" w:hAnsi="Times New Roman"/>
      <w:b/>
      <w:sz w:val="24"/>
      <w:szCs w:val="20"/>
    </w:rPr>
  </w:style>
  <w:style w:type="paragraph" w:customStyle="1" w:styleId="TOC11">
    <w:name w:val="TOC 标题11"/>
    <w:basedOn w:val="1"/>
    <w:next w:val="a2"/>
    <w:uiPriority w:val="3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afffff1">
    <w:name w:val="日期右"/>
    <w:basedOn w:val="aff6"/>
    <w:qFormat/>
    <w:rsid w:val="00167130"/>
    <w:pPr>
      <w:spacing w:line="600" w:lineRule="exact"/>
      <w:ind w:leftChars="0" w:left="0"/>
      <w:jc w:val="right"/>
    </w:pPr>
    <w:rPr>
      <w:rFonts w:ascii="Times New Roman" w:eastAsia="仿宋_GB2312" w:hAnsi="Times New Roman" w:cs="Times New Roman"/>
      <w:sz w:val="31"/>
      <w:szCs w:val="24"/>
    </w:rPr>
  </w:style>
  <w:style w:type="paragraph" w:customStyle="1" w:styleId="afffff2">
    <w:name w:val="正文无缩进"/>
    <w:basedOn w:val="2d"/>
    <w:qFormat/>
    <w:rsid w:val="00167130"/>
    <w:pPr>
      <w:spacing w:line="360" w:lineRule="auto"/>
      <w:ind w:firstLineChars="0" w:firstLine="0"/>
      <w:jc w:val="left"/>
    </w:pPr>
    <w:rPr>
      <w:rFonts w:ascii="Times New Roman" w:eastAsia="宋体" w:hAnsi="Times New Roman"/>
      <w:sz w:val="24"/>
      <w:szCs w:val="28"/>
    </w:rPr>
  </w:style>
  <w:style w:type="paragraph" w:customStyle="1" w:styleId="p0">
    <w:name w:val="p0"/>
    <w:basedOn w:val="a2"/>
    <w:qFormat/>
    <w:rsid w:val="00167130"/>
    <w:pPr>
      <w:widowControl/>
    </w:pPr>
    <w:rPr>
      <w:rFonts w:ascii="Times New Roman" w:hAnsi="Times New Roman"/>
      <w:kern w:val="0"/>
      <w:szCs w:val="21"/>
    </w:rPr>
  </w:style>
  <w:style w:type="paragraph" w:customStyle="1" w:styleId="Char3">
    <w:name w:val="Char"/>
    <w:basedOn w:val="a2"/>
    <w:qFormat/>
    <w:rsid w:val="00167130"/>
    <w:pPr>
      <w:widowControl/>
      <w:spacing w:after="160" w:line="240" w:lineRule="exact"/>
      <w:jc w:val="left"/>
    </w:pPr>
    <w:rPr>
      <w:rFonts w:ascii="Times New Roman" w:hAnsi="Times New Roman"/>
      <w:szCs w:val="20"/>
    </w:rPr>
  </w:style>
  <w:style w:type="paragraph" w:customStyle="1" w:styleId="48">
    <w:name w:val="标题4"/>
    <w:basedOn w:val="2d"/>
    <w:qFormat/>
    <w:rsid w:val="00167130"/>
    <w:pPr>
      <w:spacing w:line="540" w:lineRule="exact"/>
      <w:ind w:firstLineChars="0" w:firstLine="0"/>
    </w:pPr>
    <w:rPr>
      <w:rFonts w:hAnsi="Times New Roman"/>
      <w:szCs w:val="20"/>
    </w:rPr>
  </w:style>
  <w:style w:type="paragraph" w:customStyle="1" w:styleId="CharCharCharCharCharChar">
    <w:name w:val="Char Char Char Char Char Char"/>
    <w:basedOn w:val="a2"/>
    <w:rsid w:val="00167130"/>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2"/>
    <w:uiPriority w:val="39"/>
    <w:qFormat/>
    <w:rsid w:val="00167130"/>
    <w:pPr>
      <w:outlineLvl w:val="9"/>
    </w:pPr>
    <w:rPr>
      <w:rFonts w:ascii="Times New Roman" w:hAnsi="Times New Roman"/>
    </w:rPr>
  </w:style>
  <w:style w:type="paragraph" w:customStyle="1" w:styleId="3c">
    <w:name w:val="列出段落3"/>
    <w:basedOn w:val="a2"/>
    <w:uiPriority w:val="34"/>
    <w:qFormat/>
    <w:rsid w:val="00167130"/>
    <w:pPr>
      <w:ind w:firstLineChars="200" w:firstLine="420"/>
    </w:pPr>
    <w:rPr>
      <w:rFonts w:ascii="Times New Roman" w:hAnsi="Times New Roman"/>
      <w:szCs w:val="24"/>
    </w:rPr>
  </w:style>
  <w:style w:type="paragraph" w:customStyle="1" w:styleId="afffff3">
    <w:name w:val="保留正文"/>
    <w:basedOn w:val="ab"/>
    <w:qFormat/>
    <w:rsid w:val="00167130"/>
    <w:pPr>
      <w:keepNext/>
      <w:spacing w:after="160"/>
    </w:pPr>
    <w:rPr>
      <w:rFonts w:ascii="Times New Roman" w:eastAsia="宋体" w:hAnsi="Times New Roman" w:cs="Times New Roman"/>
      <w:szCs w:val="24"/>
    </w:rPr>
  </w:style>
  <w:style w:type="paragraph" w:customStyle="1" w:styleId="Default">
    <w:name w:val="Default"/>
    <w:qFormat/>
    <w:rsid w:val="00167130"/>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rsid w:val="00167130"/>
  </w:style>
  <w:style w:type="paragraph" w:customStyle="1" w:styleId="19">
    <w:name w:val="明显引用1"/>
    <w:basedOn w:val="a2"/>
    <w:next w:val="a2"/>
    <w:link w:val="Char4"/>
    <w:uiPriority w:val="30"/>
    <w:qFormat/>
    <w:rsid w:val="00167130"/>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4">
    <w:name w:val="明显引用 Char"/>
    <w:link w:val="19"/>
    <w:uiPriority w:val="30"/>
    <w:rsid w:val="00167130"/>
    <w:rPr>
      <w:rFonts w:ascii="Times New Roman" w:eastAsia="宋体" w:hAnsi="Times New Roman" w:cs="Times New Roman"/>
      <w:b/>
      <w:bCs/>
      <w:i/>
      <w:iCs/>
      <w:color w:val="4F81BD"/>
      <w:szCs w:val="24"/>
    </w:rPr>
  </w:style>
  <w:style w:type="paragraph" w:customStyle="1" w:styleId="1a">
    <w:name w:val="书目1"/>
    <w:basedOn w:val="a2"/>
    <w:next w:val="a2"/>
    <w:uiPriority w:val="37"/>
    <w:unhideWhenUsed/>
    <w:qFormat/>
    <w:rsid w:val="00167130"/>
    <w:rPr>
      <w:rFonts w:ascii="Times New Roman" w:hAnsi="Times New Roman"/>
      <w:szCs w:val="24"/>
    </w:rPr>
  </w:style>
  <w:style w:type="paragraph" w:customStyle="1" w:styleId="1b">
    <w:name w:val="无间隔1"/>
    <w:uiPriority w:val="1"/>
    <w:qFormat/>
    <w:rsid w:val="00167130"/>
    <w:pPr>
      <w:widowControl w:val="0"/>
      <w:jc w:val="both"/>
    </w:pPr>
    <w:rPr>
      <w:rFonts w:ascii="Times New Roman" w:eastAsia="宋体" w:hAnsi="Times New Roman" w:cs="Times New Roman"/>
      <w:kern w:val="2"/>
      <w:sz w:val="21"/>
      <w:szCs w:val="24"/>
    </w:rPr>
  </w:style>
  <w:style w:type="paragraph" w:customStyle="1" w:styleId="1c">
    <w:name w:val="引用1"/>
    <w:basedOn w:val="a2"/>
    <w:next w:val="a2"/>
    <w:link w:val="Char5"/>
    <w:uiPriority w:val="29"/>
    <w:qFormat/>
    <w:rsid w:val="00167130"/>
    <w:rPr>
      <w:rFonts w:ascii="Times New Roman" w:hAnsi="Times New Roman"/>
      <w:i/>
      <w:iCs/>
      <w:color w:val="000000"/>
      <w:szCs w:val="24"/>
    </w:rPr>
  </w:style>
  <w:style w:type="character" w:customStyle="1" w:styleId="Char5">
    <w:name w:val="引用 Char"/>
    <w:link w:val="1c"/>
    <w:uiPriority w:val="29"/>
    <w:qFormat/>
    <w:rsid w:val="00167130"/>
    <w:rPr>
      <w:rFonts w:ascii="Times New Roman" w:eastAsia="宋体" w:hAnsi="Times New Roman" w:cs="Times New Roman"/>
      <w:i/>
      <w:iCs/>
      <w:color w:val="000000"/>
      <w:szCs w:val="24"/>
    </w:rPr>
  </w:style>
  <w:style w:type="paragraph" w:customStyle="1" w:styleId="xl63">
    <w:name w:val="xl63"/>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2"/>
    <w:qFormat/>
    <w:rsid w:val="00167130"/>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2"/>
    <w:qFormat/>
    <w:rsid w:val="00167130"/>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2"/>
    <w:qFormat/>
    <w:rsid w:val="00167130"/>
    <w:pPr>
      <w:spacing w:line="360" w:lineRule="auto"/>
      <w:ind w:firstLine="425"/>
      <w:jc w:val="left"/>
      <w:outlineLvl w:val="2"/>
    </w:pPr>
    <w:rPr>
      <w:rFonts w:ascii="Times New Roman" w:hAnsi="Times New Roman"/>
      <w:sz w:val="24"/>
      <w:szCs w:val="20"/>
    </w:rPr>
  </w:style>
  <w:style w:type="paragraph" w:customStyle="1" w:styleId="31">
    <w:name w:val="标题3"/>
    <w:basedOn w:val="a2"/>
    <w:next w:val="a2"/>
    <w:rsid w:val="00167130"/>
    <w:pPr>
      <w:widowControl/>
      <w:numPr>
        <w:numId w:val="11"/>
      </w:numPr>
      <w:spacing w:after="200" w:line="360" w:lineRule="auto"/>
      <w:jc w:val="left"/>
    </w:pPr>
    <w:rPr>
      <w:b/>
      <w:kern w:val="0"/>
      <w:sz w:val="28"/>
      <w:lang w:eastAsia="en-US" w:bidi="en-US"/>
    </w:rPr>
  </w:style>
  <w:style w:type="paragraph" w:customStyle="1" w:styleId="msonormal0">
    <w:name w:val="msonormal"/>
    <w:basedOn w:val="a2"/>
    <w:rsid w:val="0016713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rsid w:val="001671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167130"/>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2"/>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2"/>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2"/>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2"/>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2"/>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2"/>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2"/>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d">
    <w:name w:val="纯文本 字符1"/>
    <w:rsid w:val="00167130"/>
    <w:rPr>
      <w:rFonts w:ascii="宋体" w:eastAsia="宋体" w:hAnsi="Courier New"/>
      <w:kern w:val="2"/>
      <w:sz w:val="21"/>
      <w:lang w:val="en-US" w:eastAsia="zh-CN" w:bidi="ar-SA"/>
    </w:rPr>
  </w:style>
  <w:style w:type="paragraph" w:customStyle="1" w:styleId="NewNewNewNewNew">
    <w:name w:val="正文 New New New New New"/>
    <w:qFormat/>
    <w:rsid w:val="00167130"/>
    <w:pPr>
      <w:widowControl w:val="0"/>
      <w:jc w:val="both"/>
    </w:pPr>
    <w:rPr>
      <w:rFonts w:ascii="Times New Roman" w:eastAsia="宋体" w:hAnsi="Times New Roman" w:cs="Times New Roman"/>
      <w:kern w:val="2"/>
      <w:sz w:val="21"/>
      <w:szCs w:val="24"/>
    </w:rPr>
  </w:style>
  <w:style w:type="paragraph" w:customStyle="1" w:styleId="a1">
    <w:name w:val="列表内容"/>
    <w:basedOn w:val="a2"/>
    <w:qFormat/>
    <w:rsid w:val="00167130"/>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2"/>
    <w:rsid w:val="0016713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2"/>
    <w:rsid w:val="00167130"/>
    <w:rPr>
      <w:rFonts w:ascii="Tahoma" w:hAnsi="Tahoma"/>
      <w:sz w:val="24"/>
      <w:szCs w:val="24"/>
    </w:rPr>
  </w:style>
  <w:style w:type="paragraph" w:customStyle="1" w:styleId="1e">
    <w:name w:val="修订1"/>
    <w:hidden/>
    <w:uiPriority w:val="99"/>
    <w:semiHidden/>
    <w:rsid w:val="0016713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dgpo.com/workEnchiridion.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5A32F-242D-4DAA-A337-93BFD7F1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91</Pages>
  <Words>8336</Words>
  <Characters>47519</Characters>
  <Application>Microsoft Office Word</Application>
  <DocSecurity>0</DocSecurity>
  <Lines>395</Lines>
  <Paragraphs>111</Paragraphs>
  <ScaleCrop>false</ScaleCrop>
  <Company>微软中国</Company>
  <LinksUpToDate>false</LinksUpToDate>
  <CharactersWithSpaces>55744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59</cp:revision>
  <cp:lastPrinted>2018-06-13T08:30:00Z</cp:lastPrinted>
  <dcterms:created xsi:type="dcterms:W3CDTF">2018-07-13T09:03:00Z</dcterms:created>
  <dcterms:modified xsi:type="dcterms:W3CDTF">2018-07-25T10:36:00Z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